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5198CB94" w:rsidR="00B64619" w:rsidRPr="00F80626" w:rsidRDefault="0068664E" w:rsidP="00F0641E">
            <w:pPr>
              <w:tabs>
                <w:tab w:val="clear" w:pos="1134"/>
              </w:tabs>
              <w:spacing w:after="60"/>
              <w:ind w:right="-113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</w:t>
            </w:r>
            <w:r w:rsidR="00813335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813335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1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029B7B7F" w:rsidR="0068664E" w:rsidRPr="00813335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FD0D3F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</w:t>
            </w:r>
            <w:r w:rsidR="005A75B9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الجلسة العامة</w:t>
            </w:r>
          </w:p>
          <w:p w14:paraId="19F7EE76" w14:textId="4B61DA6E" w:rsidR="0068664E" w:rsidRPr="00F02C4C" w:rsidRDefault="005A75B9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26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387D36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2052C236" w:rsidR="0068664E" w:rsidRPr="00FC3230" w:rsidRDefault="005A75B9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5399A1FB" w14:textId="3E682EF0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A42DAD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4B44A3" w:rsidRPr="004B44A3">
        <w:rPr>
          <w:rFonts w:hint="eastAsia"/>
          <w:b/>
          <w:bCs/>
          <w:sz w:val="22"/>
          <w:szCs w:val="28"/>
          <w:rtl/>
        </w:rPr>
        <w:t>الاستراتيجيات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الفنية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التي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تدعم</w:t>
      </w:r>
      <w:r w:rsidR="00621361">
        <w:rPr>
          <w:rFonts w:hint="cs"/>
          <w:b/>
          <w:bCs/>
          <w:sz w:val="22"/>
          <w:szCs w:val="28"/>
          <w:rtl/>
          <w:lang w:bidi="ar-LB"/>
        </w:rPr>
        <w:t xml:space="preserve"> تحقيق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الغايات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الطويلة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الأمد</w:t>
      </w:r>
    </w:p>
    <w:p w14:paraId="47E7FA51" w14:textId="1E36804F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A42DAD">
        <w:rPr>
          <w:b/>
          <w:bCs/>
          <w:sz w:val="22"/>
          <w:szCs w:val="28"/>
        </w:rPr>
        <w:t>4.</w:t>
      </w:r>
      <w:r w:rsidR="00813335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49491F">
        <w:rPr>
          <w:rFonts w:hint="cs"/>
          <w:b/>
          <w:bCs/>
          <w:rtl/>
        </w:rPr>
        <w:t>تنمية</w:t>
      </w:r>
      <w:r w:rsidR="00813335">
        <w:rPr>
          <w:rFonts w:hint="cs"/>
          <w:b/>
          <w:bCs/>
          <w:rtl/>
        </w:rPr>
        <w:t xml:space="preserve"> القدرات</w:t>
      </w:r>
    </w:p>
    <w:p w14:paraId="3EAA0AE7" w14:textId="23396B1A" w:rsidR="005A75B9" w:rsidRPr="005A75B9" w:rsidRDefault="005A75B9" w:rsidP="00315760">
      <w:pPr>
        <w:pStyle w:val="WMOHeading1"/>
        <w:rPr>
          <w:ins w:id="0" w:author="Mohamed Mourad" w:date="2023-06-12T15:37:00Z"/>
          <w:b w:val="0"/>
          <w:bCs w:val="0"/>
          <w:i/>
          <w:iCs/>
          <w:rtl/>
          <w:rPrChange w:id="1" w:author="Mohamed Mourad" w:date="2023-06-12T15:37:00Z">
            <w:rPr>
              <w:ins w:id="2" w:author="Mohamed Mourad" w:date="2023-06-12T15:37:00Z"/>
              <w:rtl/>
            </w:rPr>
          </w:rPrChange>
        </w:rPr>
      </w:pPr>
      <w:ins w:id="3" w:author="Mohamed Mourad" w:date="2023-06-12T15:37:00Z">
        <w:r w:rsidRPr="005A75B9">
          <w:rPr>
            <w:rFonts w:hint="cs"/>
            <w:b w:val="0"/>
            <w:bCs w:val="0"/>
            <w:i/>
            <w:iCs/>
            <w:sz w:val="20"/>
            <w:szCs w:val="26"/>
            <w:rtl/>
            <w:rPrChange w:id="4" w:author="Mohamed Mourad" w:date="2023-06-12T15:37:00Z">
              <w:rPr>
                <w:rFonts w:hint="cs"/>
                <w:rtl/>
              </w:rPr>
            </w:rPrChange>
          </w:rPr>
          <w:t>[</w:t>
        </w:r>
      </w:ins>
      <w:ins w:id="5" w:author="Mohamed Mourad" w:date="2023-06-12T15:39:00Z">
        <w:r>
          <w:rPr>
            <w:rFonts w:hint="cs"/>
            <w:b w:val="0"/>
            <w:bCs w:val="0"/>
            <w:i/>
            <w:iCs/>
            <w:sz w:val="20"/>
            <w:szCs w:val="26"/>
            <w:rtl/>
          </w:rPr>
          <w:t xml:space="preserve">جميع </w:t>
        </w:r>
      </w:ins>
      <w:ins w:id="6" w:author="Mohamed Mourad" w:date="2023-06-12T15:38:00Z">
        <w:r>
          <w:rPr>
            <w:rFonts w:hint="cs"/>
            <w:b w:val="0"/>
            <w:bCs w:val="0"/>
            <w:i/>
            <w:iCs/>
            <w:sz w:val="20"/>
            <w:szCs w:val="26"/>
            <w:rtl/>
          </w:rPr>
          <w:t xml:space="preserve">التعديلات </w:t>
        </w:r>
      </w:ins>
      <w:ins w:id="7" w:author="Mohamed Mourad" w:date="2023-06-12T15:39:00Z">
        <w:r>
          <w:rPr>
            <w:rFonts w:hint="cs"/>
            <w:b w:val="0"/>
            <w:bCs w:val="0"/>
            <w:i/>
            <w:iCs/>
            <w:sz w:val="20"/>
            <w:szCs w:val="26"/>
            <w:rtl/>
          </w:rPr>
          <w:t xml:space="preserve">على هذه الوثيقة ومرفقها والمتعلقة بالاستعاضة عن </w:t>
        </w:r>
      </w:ins>
      <w:ins w:id="8" w:author="Mohamed Mourad" w:date="2023-06-12T15:40:00Z">
        <w:r w:rsidR="005F1D53">
          <w:rPr>
            <w:b w:val="0"/>
            <w:bCs w:val="0"/>
            <w:i/>
            <w:iCs/>
            <w:sz w:val="20"/>
            <w:szCs w:val="26"/>
            <w:rtl/>
          </w:rPr>
          <w:br/>
        </w:r>
      </w:ins>
      <w:ins w:id="9" w:author="Mohamed Mourad" w:date="2023-06-12T15:39:00Z">
        <w:r>
          <w:rPr>
            <w:rFonts w:hint="cs"/>
            <w:b w:val="0"/>
            <w:bCs w:val="0"/>
            <w:i/>
            <w:iCs/>
            <w:sz w:val="20"/>
            <w:szCs w:val="26"/>
            <w:rtl/>
          </w:rPr>
          <w:t>كلمة "استراتيجية" بكلمة "إطار" أجرتها ألمانيا</w:t>
        </w:r>
      </w:ins>
      <w:ins w:id="10" w:author="Mohamed Mourad" w:date="2023-06-12T15:37:00Z">
        <w:r w:rsidRPr="005A75B9">
          <w:rPr>
            <w:rFonts w:hint="cs"/>
            <w:b w:val="0"/>
            <w:bCs w:val="0"/>
            <w:i/>
            <w:iCs/>
            <w:sz w:val="20"/>
            <w:szCs w:val="26"/>
            <w:rtl/>
            <w:rPrChange w:id="11" w:author="Mohamed Mourad" w:date="2023-06-12T15:37:00Z">
              <w:rPr>
                <w:rFonts w:hint="cs"/>
                <w:rtl/>
              </w:rPr>
            </w:rPrChange>
          </w:rPr>
          <w:t>]</w:t>
        </w:r>
      </w:ins>
    </w:p>
    <w:p w14:paraId="297AD0FD" w14:textId="484833DD" w:rsidR="00814CC6" w:rsidRPr="005A75B9" w:rsidRDefault="00813335" w:rsidP="00315760">
      <w:pPr>
        <w:pStyle w:val="WMOHeading1"/>
        <w:rPr>
          <w:lang w:val="en-US"/>
        </w:rPr>
      </w:pPr>
      <w:del w:id="12" w:author="Mohamed Mourad" w:date="2023-06-12T15:37:00Z">
        <w:r w:rsidDel="005A75B9">
          <w:rPr>
            <w:rFonts w:hint="cs"/>
            <w:rtl/>
          </w:rPr>
          <w:delText xml:space="preserve">استراتيجية </w:delText>
        </w:r>
      </w:del>
      <w:ins w:id="13" w:author="Mohamed Mourad" w:date="2023-06-12T15:37:00Z">
        <w:r w:rsidR="005A75B9">
          <w:rPr>
            <w:rFonts w:hint="cs"/>
            <w:rtl/>
          </w:rPr>
          <w:t>إطار</w:t>
        </w:r>
        <w:r w:rsidR="005A75B9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 xml:space="preserve">المنظمة </w:t>
      </w:r>
      <w:r w:rsidR="00906229">
        <w:rPr>
          <w:rFonts w:hint="cs"/>
          <w:rtl/>
        </w:rPr>
        <w:t>لتنمية</w:t>
      </w:r>
      <w:r>
        <w:rPr>
          <w:rFonts w:hint="cs"/>
          <w:rtl/>
        </w:rPr>
        <w:t xml:space="preserve"> القدرات</w:t>
      </w:r>
      <w:ins w:id="14" w:author="Mohamed Mourad" w:date="2023-06-12T15:37:00Z">
        <w:r w:rsidR="005A75B9">
          <w:rPr>
            <w:rFonts w:hint="cs"/>
            <w:rtl/>
          </w:rPr>
          <w:t xml:space="preserve"> </w:t>
        </w:r>
        <w:r w:rsidR="005A75B9">
          <w:rPr>
            <w:lang w:val="en-US"/>
          </w:rPr>
          <w:t>(WCDF)</w:t>
        </w:r>
      </w:ins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5A75B9" w14:paraId="725600BF" w14:textId="24099565" w:rsidTr="00EF5E28">
        <w:trPr>
          <w:jc w:val="center"/>
          <w:del w:id="15" w:author="Mohamed Mourad" w:date="2023-06-12T15:36:00Z"/>
        </w:trPr>
        <w:tc>
          <w:tcPr>
            <w:tcW w:w="9175" w:type="dxa"/>
          </w:tcPr>
          <w:p w14:paraId="67B05266" w14:textId="26C9BAA2" w:rsidR="00EF5E28" w:rsidRPr="003E4EF4" w:rsidDel="005A75B9" w:rsidRDefault="00EF5E28" w:rsidP="00130AFF">
            <w:pPr>
              <w:pStyle w:val="WMOBodyText"/>
              <w:spacing w:after="120"/>
              <w:jc w:val="center"/>
              <w:rPr>
                <w:del w:id="16" w:author="Mohamed Mourad" w:date="2023-06-12T15:36:00Z"/>
              </w:rPr>
            </w:pPr>
            <w:del w:id="17" w:author="Mohamed Mourad" w:date="2023-06-12T15:36:00Z">
              <w:r w:rsidRPr="003E4EF4" w:rsidDel="005A75B9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5A75B9" w14:paraId="5A378ACB" w14:textId="705854C5" w:rsidTr="00E10773">
        <w:trPr>
          <w:trHeight w:val="3610"/>
          <w:jc w:val="center"/>
          <w:del w:id="18" w:author="Mohamed Mourad" w:date="2023-06-12T15:36:00Z"/>
        </w:trPr>
        <w:tc>
          <w:tcPr>
            <w:tcW w:w="9175" w:type="dxa"/>
          </w:tcPr>
          <w:p w14:paraId="68679C97" w14:textId="55B5A5A8" w:rsidR="00961410" w:rsidRPr="00D2483C" w:rsidDel="005A75B9" w:rsidRDefault="00961410" w:rsidP="00553E4B">
            <w:pPr>
              <w:pStyle w:val="WMOBodyText"/>
              <w:jc w:val="left"/>
              <w:rPr>
                <w:del w:id="19" w:author="Mohamed Mourad" w:date="2023-06-12T15:36:00Z"/>
                <w:rtl/>
                <w:lang w:val="en-US"/>
              </w:rPr>
            </w:pPr>
            <w:del w:id="20" w:author="Mohamed Mourad" w:date="2023-06-12T15:36:00Z">
              <w:r w:rsidRPr="000E0A03" w:rsidDel="005A75B9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5A75B9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5A75B9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5A75B9">
                <w:rPr>
                  <w:rFonts w:hint="cs"/>
                  <w:rtl/>
                </w:rPr>
                <w:delText xml:space="preserve"> </w:delText>
              </w:r>
              <w:r w:rsidR="004E2478" w:rsidRPr="004E2478" w:rsidDel="005A75B9">
                <w:rPr>
                  <w:rFonts w:hint="eastAsia"/>
                  <w:rtl/>
                </w:rPr>
                <w:delText>رئيس</w:delText>
              </w:r>
              <w:r w:rsidR="004E2478" w:rsidRPr="004E2478" w:rsidDel="005A75B9">
                <w:rPr>
                  <w:rtl/>
                </w:rPr>
                <w:delText xml:space="preserve"> </w:delText>
              </w:r>
              <w:r w:rsidR="00D2483C" w:rsidDel="005A75B9">
                <w:rPr>
                  <w:rFonts w:hint="cs"/>
                  <w:rtl/>
                </w:rPr>
                <w:delText xml:space="preserve">المنظمة </w:delText>
              </w:r>
              <w:r w:rsidR="00D2483C" w:rsidDel="005A75B9">
                <w:rPr>
                  <w:lang w:val="en-US"/>
                </w:rPr>
                <w:delText>(WMO)</w:delText>
              </w:r>
              <w:r w:rsidR="00D2483C" w:rsidDel="005A75B9">
                <w:rPr>
                  <w:rFonts w:hint="cs"/>
                  <w:rtl/>
                  <w:lang w:val="en-US"/>
                </w:rPr>
                <w:delText xml:space="preserve"> استناداً إلى التوصية </w:delText>
              </w:r>
              <w:r w:rsidR="00D2483C" w:rsidDel="005A75B9">
                <w:rPr>
                  <w:lang w:val="en-US"/>
                </w:rPr>
                <w:delText>10</w:delText>
              </w:r>
              <w:r w:rsidR="00D2483C" w:rsidDel="005A75B9">
                <w:rPr>
                  <w:rFonts w:hint="cs"/>
                  <w:rtl/>
                  <w:lang w:val="en-US"/>
                </w:rPr>
                <w:delText xml:space="preserve"> </w:delText>
              </w:r>
              <w:r w:rsidR="00D2483C" w:rsidDel="005A75B9">
                <w:rPr>
                  <w:lang w:val="en-US"/>
                </w:rPr>
                <w:delText>(EC-76)</w:delText>
              </w:r>
            </w:del>
          </w:p>
          <w:p w14:paraId="69EF3AC6" w14:textId="5BAB4D68" w:rsidR="00961410" w:rsidRPr="00B64826" w:rsidDel="005A75B9" w:rsidRDefault="00961410" w:rsidP="00553E4B">
            <w:pPr>
              <w:pStyle w:val="WMOBodyText"/>
              <w:jc w:val="left"/>
              <w:rPr>
                <w:del w:id="21" w:author="Mohamed Mourad" w:date="2023-06-12T15:36:00Z"/>
                <w:rtl/>
                <w:lang w:val="en-US"/>
              </w:rPr>
            </w:pPr>
            <w:del w:id="22" w:author="Mohamed Mourad" w:date="2023-06-12T15:36:00Z">
              <w:r w:rsidRPr="000E0A03" w:rsidDel="005A75B9">
                <w:rPr>
                  <w:b/>
                  <w:bCs/>
                  <w:rtl/>
                </w:rPr>
                <w:delText>الهدف الاستراتيجي</w:delText>
              </w:r>
              <w:r w:rsidRPr="000E0A03" w:rsidDel="005A75B9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5A75B9">
                <w:rPr>
                  <w:b/>
                  <w:bCs/>
                </w:rPr>
                <w:delText>2020</w:delText>
              </w:r>
              <w:r w:rsidRPr="000E0A03" w:rsidDel="005A75B9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5A75B9">
                <w:rPr>
                  <w:b/>
                  <w:bCs/>
                  <w:lang w:bidi="ar-EG"/>
                </w:rPr>
                <w:delText>2023</w:delText>
              </w:r>
              <w:r w:rsidRPr="000E0A03" w:rsidDel="005A75B9">
                <w:rPr>
                  <w:b/>
                  <w:bCs/>
                  <w:rtl/>
                </w:rPr>
                <w:delText>:</w:delText>
              </w:r>
              <w:r w:rsidRPr="004A159A" w:rsidDel="005A75B9">
                <w:rPr>
                  <w:rFonts w:hint="cs"/>
                  <w:rtl/>
                </w:rPr>
                <w:delText xml:space="preserve"> </w:delText>
              </w:r>
              <w:r w:rsidR="00D2483C" w:rsidDel="005A75B9">
                <w:rPr>
                  <w:rFonts w:hint="cs"/>
                  <w:rtl/>
                </w:rPr>
                <w:delText xml:space="preserve">الهدف </w:delText>
              </w:r>
              <w:r w:rsidR="00D2483C" w:rsidDel="005A75B9">
                <w:delText>4.2</w:delText>
              </w:r>
              <w:r w:rsidR="00D2483C" w:rsidDel="005A75B9">
                <w:rPr>
                  <w:rFonts w:hint="cs"/>
                  <w:rtl/>
                </w:rPr>
                <w:delText xml:space="preserve"> </w:delText>
              </w:r>
              <w:r w:rsidR="004552DB" w:rsidDel="005A75B9">
                <w:rPr>
                  <w:rFonts w:hint="cs"/>
                  <w:rtl/>
                </w:rPr>
                <w:delText>-</w:delText>
              </w:r>
              <w:r w:rsidR="00D2483C" w:rsidDel="005A75B9">
                <w:rPr>
                  <w:rFonts w:hint="cs"/>
                  <w:rtl/>
                </w:rPr>
                <w:delText xml:space="preserve"> </w:delText>
              </w:r>
              <w:r w:rsidR="006923ED" w:rsidDel="005A75B9">
                <w:rPr>
                  <w:rFonts w:hint="cs"/>
                  <w:rtl/>
                </w:rPr>
                <w:delText>تحديد الكفاءات الأساسية والخبرة والمحافظة عليهما</w:delText>
              </w:r>
            </w:del>
          </w:p>
          <w:p w14:paraId="19AEA9AE" w14:textId="76DA0D71" w:rsidR="00961410" w:rsidRPr="00C800C7" w:rsidDel="005A75B9" w:rsidRDefault="00961410" w:rsidP="00553E4B">
            <w:pPr>
              <w:pStyle w:val="WMOBodyText"/>
              <w:jc w:val="left"/>
              <w:rPr>
                <w:del w:id="23" w:author="Mohamed Mourad" w:date="2023-06-12T15:36:00Z"/>
                <w:rtl/>
              </w:rPr>
            </w:pPr>
            <w:del w:id="24" w:author="Mohamed Mourad" w:date="2023-06-12T15:36:00Z">
              <w:r w:rsidRPr="000E0A03" w:rsidDel="005A75B9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A159A" w:rsidDel="005A75B9">
                <w:rPr>
                  <w:rFonts w:hint="cs"/>
                  <w:rtl/>
                </w:rPr>
                <w:delText xml:space="preserve"> </w:delText>
              </w:r>
              <w:r w:rsidR="00A83D04" w:rsidDel="005A75B9">
                <w:rPr>
                  <w:rFonts w:hint="cs"/>
                  <w:rtl/>
                  <w:lang w:val="en-US"/>
                </w:rPr>
                <w:delText xml:space="preserve">ضمن معايير </w:delText>
              </w:r>
              <w:r w:rsidR="00D016F7" w:rsidDel="005A75B9">
                <w:rPr>
                  <w:rFonts w:hint="cs"/>
                  <w:rtl/>
                  <w:lang w:val="en-US"/>
                </w:rPr>
                <w:delText>الخطة</w:delText>
              </w:r>
              <w:r w:rsidR="00A46A6A" w:rsidRPr="00C800C7" w:rsidDel="005A75B9">
                <w:rPr>
                  <w:rFonts w:hint="cs"/>
                  <w:rtl/>
                  <w:lang w:val="en-US"/>
                </w:rPr>
                <w:delText xml:space="preserve"> </w:delText>
              </w:r>
              <w:r w:rsidR="00A83D04" w:rsidDel="005A75B9">
                <w:rPr>
                  <w:rFonts w:hint="cs"/>
                  <w:rtl/>
                  <w:lang w:val="en-US"/>
                </w:rPr>
                <w:delText>الاستراتيجية و</w:delText>
              </w:r>
              <w:r w:rsidR="00D016F7" w:rsidDel="005A75B9">
                <w:rPr>
                  <w:rFonts w:hint="cs"/>
                  <w:rtl/>
                  <w:lang w:val="en-US"/>
                </w:rPr>
                <w:delText xml:space="preserve">الخطة </w:delText>
              </w:r>
              <w:r w:rsidR="00A46A6A" w:rsidRPr="00C800C7" w:rsidDel="005A75B9">
                <w:rPr>
                  <w:rFonts w:hint="cs"/>
                  <w:rtl/>
                  <w:lang w:val="en-US"/>
                </w:rPr>
                <w:delText xml:space="preserve">التشغيلية للفترة </w:delText>
              </w:r>
              <w:r w:rsidR="00A46A6A" w:rsidRPr="00C800C7" w:rsidDel="005A75B9">
                <w:rPr>
                  <w:lang w:val="en-US"/>
                </w:rPr>
                <w:delText>2027-</w:delText>
              </w:r>
              <w:r w:rsidR="00DB7B3B" w:rsidDel="005A75B9">
                <w:rPr>
                  <w:lang w:val="en-US"/>
                </w:rPr>
                <w:delText>2024</w:delText>
              </w:r>
            </w:del>
          </w:p>
          <w:p w14:paraId="5CB03354" w14:textId="76631D14" w:rsidR="00961410" w:rsidRPr="0059338A" w:rsidDel="005A75B9" w:rsidRDefault="00961410" w:rsidP="00553E4B">
            <w:pPr>
              <w:pStyle w:val="WMOBodyText"/>
              <w:jc w:val="left"/>
              <w:rPr>
                <w:del w:id="25" w:author="Mohamed Mourad" w:date="2023-06-12T15:36:00Z"/>
                <w:rtl/>
                <w:lang w:val="en-US"/>
              </w:rPr>
            </w:pPr>
            <w:del w:id="26" w:author="Mohamed Mourad" w:date="2023-06-12T15:36:00Z">
              <w:r w:rsidDel="005A75B9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5A75B9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5A75B9">
                <w:rPr>
                  <w:rFonts w:hint="cs"/>
                  <w:rtl/>
                </w:rPr>
                <w:delText xml:space="preserve"> </w:delText>
              </w:r>
              <w:r w:rsidR="00A83D04" w:rsidDel="005A75B9">
                <w:rPr>
                  <w:rFonts w:hint="cs"/>
                  <w:rtl/>
                </w:rPr>
                <w:delText>الأعضاء، بالتعاون مع</w:delText>
              </w:r>
              <w:r w:rsidR="0059338A" w:rsidDel="005A75B9">
                <w:rPr>
                  <w:rFonts w:hint="cs"/>
                  <w:rtl/>
                </w:rPr>
                <w:delText xml:space="preserve"> </w:delText>
              </w:r>
              <w:r w:rsidR="00C920FF" w:rsidDel="005A75B9">
                <w:rPr>
                  <w:rFonts w:hint="cs"/>
                  <w:rtl/>
                </w:rPr>
                <w:delText>فريق الخبراء</w:delText>
              </w:r>
              <w:r w:rsidR="0059338A" w:rsidDel="005A75B9">
                <w:rPr>
                  <w:rFonts w:hint="cs"/>
                  <w:rtl/>
                </w:rPr>
                <w:delText xml:space="preserve"> التابع للمجلس التنفيذي والمعني </w:delText>
              </w:r>
              <w:r w:rsidR="00497B5D" w:rsidDel="005A75B9">
                <w:rPr>
                  <w:rFonts w:hint="cs"/>
                  <w:rtl/>
                </w:rPr>
                <w:delText>بتطوير</w:delText>
              </w:r>
              <w:r w:rsidR="0059338A" w:rsidDel="005A75B9">
                <w:rPr>
                  <w:rFonts w:hint="cs"/>
                  <w:rtl/>
                </w:rPr>
                <w:delText xml:space="preserve"> القدرات وأمانة المنظمة </w:delText>
              </w:r>
              <w:r w:rsidR="0059338A" w:rsidDel="005A75B9">
                <w:rPr>
                  <w:lang w:val="en-US"/>
                </w:rPr>
                <w:delText>(WMO)</w:delText>
              </w:r>
            </w:del>
          </w:p>
          <w:p w14:paraId="6EAE036A" w14:textId="3DE98DC4" w:rsidR="00961410" w:rsidRPr="004F6713" w:rsidDel="005A75B9" w:rsidRDefault="00961410" w:rsidP="00553E4B">
            <w:pPr>
              <w:pStyle w:val="WMOBodyText"/>
              <w:jc w:val="left"/>
              <w:rPr>
                <w:del w:id="27" w:author="Mohamed Mourad" w:date="2023-06-12T15:36:00Z"/>
                <w:rtl/>
                <w:lang w:val="en-US"/>
              </w:rPr>
            </w:pPr>
            <w:del w:id="28" w:author="Mohamed Mourad" w:date="2023-06-12T15:36:00Z">
              <w:r w:rsidRPr="000E0A03" w:rsidDel="005A75B9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5A75B9">
                <w:rPr>
                  <w:rFonts w:hint="cs"/>
                  <w:rtl/>
                </w:rPr>
                <w:delText xml:space="preserve"> </w:delText>
              </w:r>
              <w:r w:rsidR="004F6713" w:rsidDel="005A75B9">
                <w:rPr>
                  <w:lang w:val="en-US"/>
                </w:rPr>
                <w:delText>2027-</w:delText>
              </w:r>
              <w:r w:rsidR="0059338A" w:rsidDel="005A75B9">
                <w:rPr>
                  <w:lang w:val="en-US"/>
                </w:rPr>
                <w:delText>2023</w:delText>
              </w:r>
            </w:del>
          </w:p>
          <w:p w14:paraId="24C5FAE9" w14:textId="07AC196E" w:rsidR="00961410" w:rsidRPr="00B05C39" w:rsidDel="005A75B9" w:rsidRDefault="00961410" w:rsidP="00553E4B">
            <w:pPr>
              <w:pStyle w:val="WMOBodyText"/>
              <w:spacing w:after="240"/>
              <w:jc w:val="left"/>
              <w:rPr>
                <w:del w:id="29" w:author="Mohamed Mourad" w:date="2023-06-12T15:36:00Z"/>
                <w:rtl/>
                <w:lang w:val="en-US"/>
              </w:rPr>
            </w:pPr>
            <w:del w:id="30" w:author="Mohamed Mourad" w:date="2023-06-12T15:36:00Z">
              <w:r w:rsidRPr="000E0A03" w:rsidDel="005A75B9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5A75B9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5A75B9">
                <w:rPr>
                  <w:rFonts w:hint="cs"/>
                  <w:rtl/>
                  <w:lang w:bidi="ar-EG"/>
                </w:rPr>
                <w:delText xml:space="preserve"> </w:delText>
              </w:r>
              <w:r w:rsidR="00556553" w:rsidDel="005A75B9">
                <w:rPr>
                  <w:rFonts w:hint="cs"/>
                  <w:rtl/>
                  <w:lang w:bidi="ar-EG"/>
                </w:rPr>
                <w:delText>اعتماد</w:delText>
              </w:r>
              <w:r w:rsidR="00B05C39" w:rsidDel="005A75B9">
                <w:rPr>
                  <w:rFonts w:hint="cs"/>
                  <w:rtl/>
                  <w:lang w:bidi="ar-EG"/>
                </w:rPr>
                <w:delText xml:space="preserve"> استراتيجية المنظمة </w:delText>
              </w:r>
              <w:r w:rsidR="00B05C39" w:rsidDel="005A75B9">
                <w:rPr>
                  <w:lang w:val="en-US" w:bidi="ar-EG"/>
                </w:rPr>
                <w:delText>(WMO)</w:delText>
              </w:r>
              <w:r w:rsidR="00B05C39" w:rsidDel="005A75B9">
                <w:rPr>
                  <w:rFonts w:hint="cs"/>
                  <w:rtl/>
                  <w:lang w:val="en-US"/>
                </w:rPr>
                <w:delText xml:space="preserve"> المنقحة </w:delText>
              </w:r>
              <w:r w:rsidR="00497B5D" w:rsidDel="005A75B9">
                <w:rPr>
                  <w:rFonts w:hint="cs"/>
                  <w:rtl/>
                  <w:lang w:val="en-US"/>
                </w:rPr>
                <w:delText>ل</w:delText>
              </w:r>
              <w:r w:rsidR="00497B5D" w:rsidDel="005A75B9">
                <w:rPr>
                  <w:rFonts w:hint="cs"/>
                  <w:rtl/>
                </w:rPr>
                <w:delText>تطوير</w:delText>
              </w:r>
              <w:r w:rsidR="00B05C39" w:rsidDel="005A75B9">
                <w:rPr>
                  <w:rFonts w:hint="cs"/>
                  <w:rtl/>
                  <w:lang w:val="en-US"/>
                </w:rPr>
                <w:delText xml:space="preserve"> القدرات الواردة في مرفق مشروع القرار </w:delText>
              </w:r>
              <w:r w:rsidR="00B05C39" w:rsidDel="005A75B9">
                <w:rPr>
                  <w:lang w:val="en-US"/>
                </w:rPr>
                <w:delText>1/4.4(1)</w:delText>
              </w:r>
              <w:r w:rsidR="00B05C39" w:rsidDel="005A75B9">
                <w:rPr>
                  <w:rFonts w:hint="cs"/>
                  <w:rtl/>
                  <w:lang w:val="en-US"/>
                </w:rPr>
                <w:delText xml:space="preserve"> </w:delText>
              </w:r>
              <w:r w:rsidR="00B05C39" w:rsidDel="005A75B9">
                <w:rPr>
                  <w:lang w:val="en-US"/>
                </w:rPr>
                <w:delText>(Cg-19)</w:delText>
              </w:r>
            </w:del>
          </w:p>
        </w:tc>
      </w:tr>
    </w:tbl>
    <w:p w14:paraId="1FD478E5" w14:textId="0E949267" w:rsidR="00432A74" w:rsidRPr="003E4EF4" w:rsidDel="005A75B9" w:rsidRDefault="00432A74" w:rsidP="00776179">
      <w:pPr>
        <w:pStyle w:val="WMOBodyText"/>
        <w:spacing w:before="0"/>
        <w:rPr>
          <w:del w:id="31" w:author="Mohamed Mourad" w:date="2023-06-12T15:36:00Z"/>
          <w:b/>
          <w:bCs/>
          <w:caps/>
          <w:kern w:val="32"/>
          <w:sz w:val="26"/>
          <w:szCs w:val="32"/>
          <w:rtl/>
        </w:rPr>
      </w:pPr>
      <w:del w:id="32" w:author="Mohamed Mourad" w:date="2023-06-12T15:36:00Z">
        <w:r w:rsidRPr="003E4EF4" w:rsidDel="005A75B9">
          <w:rPr>
            <w:rtl/>
          </w:rPr>
          <w:br w:type="page"/>
        </w:r>
      </w:del>
    </w:p>
    <w:p w14:paraId="5C46C7F9" w14:textId="77777777" w:rsidR="00155694" w:rsidRPr="005A75B9" w:rsidRDefault="00155694" w:rsidP="005A75B9">
      <w:pPr>
        <w:pStyle w:val="WMOBodyText"/>
        <w:spacing w:before="0" w:line="400" w:lineRule="exact"/>
        <w:jc w:val="center"/>
        <w:rPr>
          <w:rFonts w:asciiTheme="minorBidi" w:hAnsiTheme="minorBidi" w:cstheme="minorBidi"/>
          <w:b/>
          <w:bCs/>
        </w:rPr>
        <w:pPrChange w:id="33" w:author="Mohamed Mourad" w:date="2023-06-12T15:36:00Z">
          <w:pPr>
            <w:pStyle w:val="Heading1"/>
            <w:textDirection w:val="tbRlV"/>
          </w:pPr>
        </w:pPrChange>
      </w:pPr>
      <w:proofErr w:type="spellStart"/>
      <w:r w:rsidRPr="005A75B9">
        <w:rPr>
          <w:rFonts w:asciiTheme="minorBidi" w:hAnsiTheme="minorBidi" w:cstheme="minorBidi"/>
          <w:b/>
          <w:bCs/>
          <w:sz w:val="26"/>
          <w:szCs w:val="32"/>
          <w:rtl/>
        </w:rPr>
        <w:lastRenderedPageBreak/>
        <w:t>اعتبار</w:t>
      </w:r>
      <w:proofErr w:type="spellEnd"/>
      <w:r w:rsidRPr="005A75B9">
        <w:rPr>
          <w:rFonts w:asciiTheme="minorBidi" w:hAnsiTheme="minorBidi" w:cstheme="minorBidi"/>
          <w:b/>
          <w:bCs/>
          <w:sz w:val="26"/>
          <w:szCs w:val="32"/>
          <w:rtl/>
        </w:rPr>
        <w:t>ات عامة</w:t>
      </w:r>
    </w:p>
    <w:p w14:paraId="22728901" w14:textId="77777777" w:rsidR="00155694" w:rsidRPr="00772BFE" w:rsidRDefault="00155694" w:rsidP="00155694">
      <w:pPr>
        <w:pStyle w:val="Heading3"/>
        <w:spacing w:before="240" w:after="0"/>
        <w:textDirection w:val="tbRlV"/>
        <w:rPr>
          <w:rFonts w:ascii="Arial" w:hAnsi="Arial" w:cs="Arial"/>
          <w:lang w:val="ar-SA" w:bidi="en-GB"/>
        </w:rPr>
      </w:pPr>
      <w:r w:rsidRPr="00772BFE">
        <w:rPr>
          <w:rFonts w:ascii="Arial" w:hAnsi="Arial" w:cs="Arial"/>
          <w:rtl/>
        </w:rPr>
        <w:t>مقدمة</w:t>
      </w:r>
    </w:p>
    <w:p w14:paraId="1EFEB445" w14:textId="67F59D92" w:rsidR="00155694" w:rsidRPr="00C30A31" w:rsidRDefault="001B3493" w:rsidP="00E901F4">
      <w:pPr>
        <w:pStyle w:val="WMOBodyText"/>
        <w:tabs>
          <w:tab w:val="left" w:pos="1134"/>
        </w:tabs>
        <w:ind w:left="11" w:hanging="11"/>
        <w:textDirection w:val="tbRlV"/>
        <w:rPr>
          <w:spacing w:val="-6"/>
          <w:rtl/>
          <w:lang w:val="en-US" w:bidi="en-GB"/>
        </w:rPr>
      </w:pPr>
      <w:r>
        <w:rPr>
          <w:rFonts w:hint="cs"/>
          <w:spacing w:val="-6"/>
          <w:rtl/>
        </w:rPr>
        <w:t>يتيح تنقيح استراتيجية المنظمة</w:t>
      </w:r>
      <w:r>
        <w:rPr>
          <w:rFonts w:hint="cs"/>
          <w:spacing w:val="-6"/>
          <w:rtl/>
          <w:lang w:val="en-US"/>
        </w:rPr>
        <w:t xml:space="preserve"> لت</w:t>
      </w:r>
      <w:r w:rsidR="00CE356C">
        <w:rPr>
          <w:rFonts w:hint="cs"/>
          <w:spacing w:val="-6"/>
          <w:rtl/>
          <w:lang w:val="en-US"/>
        </w:rPr>
        <w:t>نمية</w:t>
      </w:r>
      <w:r>
        <w:rPr>
          <w:rFonts w:hint="cs"/>
          <w:spacing w:val="-6"/>
          <w:rtl/>
          <w:lang w:val="en-US"/>
        </w:rPr>
        <w:t xml:space="preserve"> القدرات فرصة لتحليل المشهد المتغير </w:t>
      </w:r>
      <w:r w:rsidR="00FB65C6">
        <w:rPr>
          <w:rFonts w:hint="cs"/>
          <w:spacing w:val="-6"/>
          <w:rtl/>
          <w:lang w:val="en-US"/>
        </w:rPr>
        <w:t>لتنمية</w:t>
      </w:r>
      <w:r>
        <w:rPr>
          <w:rFonts w:hint="cs"/>
          <w:spacing w:val="-6"/>
          <w:rtl/>
          <w:lang w:val="en-US"/>
        </w:rPr>
        <w:t xml:space="preserve"> القدرات، وتقييم الممارسات الحالية والمستقبلية، والتعلم من ال</w:t>
      </w:r>
      <w:r w:rsidR="00903CAF">
        <w:rPr>
          <w:rFonts w:hint="cs"/>
          <w:spacing w:val="-6"/>
          <w:rtl/>
          <w:lang w:val="en-US"/>
        </w:rPr>
        <w:t>آخرين العاملين في نفس المجال</w:t>
      </w:r>
      <w:r w:rsidR="00155694" w:rsidRPr="009D4152">
        <w:rPr>
          <w:spacing w:val="-6"/>
          <w:rtl/>
        </w:rPr>
        <w:t>.</w:t>
      </w:r>
      <w:bookmarkStart w:id="34" w:name="_Hlk119503955"/>
      <w:bookmarkEnd w:id="34"/>
      <w:r w:rsidR="00903CAF">
        <w:rPr>
          <w:rFonts w:hint="cs"/>
          <w:spacing w:val="-6"/>
          <w:rtl/>
        </w:rPr>
        <w:t xml:space="preserve"> ومن المتوقع أيضاً أن يسهم هذا التنقيح</w:t>
      </w:r>
      <w:r w:rsidR="00C30A31">
        <w:rPr>
          <w:rFonts w:hint="cs"/>
          <w:spacing w:val="-6"/>
          <w:rtl/>
        </w:rPr>
        <w:t xml:space="preserve"> في نجاح عملية إصلاح المنظمة </w:t>
      </w:r>
      <w:r w:rsidR="00C30A31">
        <w:rPr>
          <w:spacing w:val="-6"/>
          <w:lang w:val="en-US"/>
        </w:rPr>
        <w:t>(WMO)</w:t>
      </w:r>
      <w:r w:rsidR="00C30A31">
        <w:rPr>
          <w:rFonts w:hint="cs"/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من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خلال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إدخال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المزيد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من</w:t>
      </w:r>
      <w:r w:rsidR="00C30A31" w:rsidRPr="00C30A31">
        <w:rPr>
          <w:spacing w:val="-6"/>
          <w:rtl/>
          <w:lang w:val="en-US"/>
        </w:rPr>
        <w:t xml:space="preserve"> </w:t>
      </w:r>
      <w:r w:rsidR="00C11F21">
        <w:rPr>
          <w:rFonts w:hint="cs"/>
          <w:spacing w:val="-6"/>
          <w:rtl/>
          <w:lang w:val="en-US"/>
        </w:rPr>
        <w:t>التركيز و</w:t>
      </w:r>
      <w:r w:rsidR="00C30A31" w:rsidRPr="00C30A31">
        <w:rPr>
          <w:rFonts w:hint="eastAsia"/>
          <w:spacing w:val="-6"/>
          <w:rtl/>
          <w:lang w:val="en-US"/>
        </w:rPr>
        <w:t>الابتكار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والمساءلة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والاتساق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في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إجراءات</w:t>
      </w:r>
      <w:r w:rsidR="00C30A31" w:rsidRPr="00C30A31">
        <w:rPr>
          <w:spacing w:val="-6"/>
          <w:rtl/>
          <w:lang w:val="en-US"/>
        </w:rPr>
        <w:t xml:space="preserve"> </w:t>
      </w:r>
      <w:r w:rsidR="00FB65C6">
        <w:rPr>
          <w:rFonts w:hint="cs"/>
          <w:spacing w:val="-6"/>
          <w:rtl/>
          <w:lang w:val="en-US"/>
        </w:rPr>
        <w:t>تنمية القدرات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لدى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جميع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الجهات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المعنية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ذات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الصلة</w:t>
      </w:r>
      <w:r w:rsidR="00C11F21">
        <w:rPr>
          <w:rFonts w:hint="cs"/>
          <w:spacing w:val="-6"/>
          <w:rtl/>
          <w:lang w:val="en-US"/>
        </w:rPr>
        <w:t>.</w:t>
      </w:r>
    </w:p>
    <w:p w14:paraId="2C568ACB" w14:textId="6703E6AC" w:rsidR="00155694" w:rsidRPr="00CE25A1" w:rsidRDefault="00C11F21" w:rsidP="00131FEB">
      <w:pPr>
        <w:pStyle w:val="WMOBodyText"/>
        <w:tabs>
          <w:tab w:val="left" w:pos="1134"/>
        </w:tabs>
        <w:ind w:left="11" w:hanging="11"/>
        <w:textDirection w:val="tbRlV"/>
        <w:rPr>
          <w:rtl/>
          <w:lang w:val="en-US"/>
        </w:rPr>
      </w:pPr>
      <w:r>
        <w:rPr>
          <w:rFonts w:hint="cs"/>
          <w:rtl/>
          <w:lang w:val="en-US"/>
        </w:rPr>
        <w:t xml:space="preserve">وعملاً </w:t>
      </w:r>
      <w:hyperlink r:id="rId12" w:anchor="page=137" w:history="1">
        <w:r w:rsidRPr="0073513A">
          <w:rPr>
            <w:rStyle w:val="Hyperlink"/>
            <w:rFonts w:hint="cs"/>
            <w:rtl/>
            <w:lang w:val="en-US"/>
          </w:rPr>
          <w:t xml:space="preserve">بالمقرر </w:t>
        </w:r>
        <w:r w:rsidRPr="0073513A">
          <w:rPr>
            <w:rStyle w:val="Hyperlink"/>
            <w:lang w:val="en-US"/>
          </w:rPr>
          <w:t>12</w:t>
        </w:r>
        <w:r w:rsidRPr="0073513A">
          <w:rPr>
            <w:rStyle w:val="Hyperlink"/>
            <w:rFonts w:hint="cs"/>
            <w:rtl/>
            <w:lang w:val="en-US"/>
          </w:rPr>
          <w:t xml:space="preserve"> </w:t>
        </w:r>
        <w:r w:rsidRPr="0073513A">
          <w:rPr>
            <w:rStyle w:val="Hyperlink"/>
            <w:lang w:val="en-US"/>
          </w:rPr>
          <w:t>(EC-72)</w:t>
        </w:r>
      </w:hyperlink>
      <w:r w:rsidR="00F81313">
        <w:rPr>
          <w:rFonts w:hint="cs"/>
          <w:rtl/>
          <w:lang w:val="en-US"/>
        </w:rPr>
        <w:t xml:space="preserve">، طلب فريق </w:t>
      </w:r>
      <w:r w:rsidR="00FB65C6">
        <w:rPr>
          <w:rFonts w:hint="cs"/>
          <w:rtl/>
          <w:lang w:val="en-US"/>
        </w:rPr>
        <w:t>تنمية القدرات</w:t>
      </w:r>
      <w:r w:rsidR="00F81313">
        <w:rPr>
          <w:rFonts w:hint="cs"/>
          <w:rtl/>
          <w:lang w:val="en-US"/>
        </w:rPr>
        <w:t xml:space="preserve"> بموجب </w:t>
      </w:r>
      <w:hyperlink r:id="rId13" w:anchor="page=84" w:history="1">
        <w:r w:rsidR="00F81313" w:rsidRPr="00E21CC2">
          <w:rPr>
            <w:rStyle w:val="Hyperlink"/>
            <w:rFonts w:hint="cs"/>
            <w:rtl/>
            <w:lang w:val="en-US"/>
          </w:rPr>
          <w:t xml:space="preserve">المقرر </w:t>
        </w:r>
        <w:r w:rsidR="00F81313" w:rsidRPr="00E21CC2">
          <w:rPr>
            <w:rStyle w:val="Hyperlink"/>
            <w:lang w:val="en-US"/>
          </w:rPr>
          <w:t>9</w:t>
        </w:r>
        <w:r w:rsidR="00F81313" w:rsidRPr="00E21CC2">
          <w:rPr>
            <w:rStyle w:val="Hyperlink"/>
            <w:rFonts w:hint="cs"/>
            <w:rtl/>
            <w:lang w:val="en-US"/>
          </w:rPr>
          <w:t xml:space="preserve"> </w:t>
        </w:r>
        <w:r w:rsidR="00F81313" w:rsidRPr="00E21CC2">
          <w:rPr>
            <w:rStyle w:val="Hyperlink"/>
            <w:lang w:val="en-US"/>
          </w:rPr>
          <w:t>(EC-75)</w:t>
        </w:r>
      </w:hyperlink>
      <w:r w:rsidR="00F81313">
        <w:rPr>
          <w:rFonts w:hint="cs"/>
          <w:rtl/>
          <w:lang w:val="en-US"/>
        </w:rPr>
        <w:t xml:space="preserve"> استعراض استراتيجية </w:t>
      </w:r>
      <w:r w:rsidR="00FB65C6">
        <w:rPr>
          <w:rFonts w:hint="cs"/>
          <w:rtl/>
          <w:lang w:val="en-US"/>
        </w:rPr>
        <w:t>تنمية القدرات</w:t>
      </w:r>
      <w:r w:rsidR="00155694" w:rsidRPr="00772BFE">
        <w:rPr>
          <w:rtl/>
        </w:rPr>
        <w:t>.</w:t>
      </w:r>
      <w:r w:rsidR="00E82AE1">
        <w:rPr>
          <w:rFonts w:hint="cs"/>
          <w:rtl/>
        </w:rPr>
        <w:t xml:space="preserve"> وشُكلت فرقة عمل تابعة لفريق </w:t>
      </w:r>
      <w:r w:rsidR="00FB65C6">
        <w:rPr>
          <w:rFonts w:hint="cs"/>
          <w:rtl/>
        </w:rPr>
        <w:t>تنمية القدرات</w:t>
      </w:r>
      <w:r w:rsidR="00E82AE1">
        <w:rPr>
          <w:rFonts w:hint="cs"/>
          <w:rtl/>
        </w:rPr>
        <w:t xml:space="preserve"> ومعنية</w:t>
      </w:r>
      <w:r w:rsidR="00CE25A1">
        <w:rPr>
          <w:rFonts w:hint="cs"/>
          <w:rtl/>
        </w:rPr>
        <w:t xml:space="preserve"> باستراتيجية المنظمة ل</w:t>
      </w:r>
      <w:r w:rsidR="00FB65C6">
        <w:rPr>
          <w:rFonts w:hint="cs"/>
          <w:rtl/>
        </w:rPr>
        <w:t>تنمية القدرات</w:t>
      </w:r>
      <w:r w:rsidR="00CE25A1">
        <w:rPr>
          <w:rFonts w:hint="cs"/>
          <w:rtl/>
        </w:rPr>
        <w:t xml:space="preserve"> </w:t>
      </w:r>
      <w:r w:rsidR="00CE25A1">
        <w:rPr>
          <w:lang w:val="en-US"/>
        </w:rPr>
        <w:t>(CDP</w:t>
      </w:r>
      <w:r w:rsidR="00CE25A1">
        <w:rPr>
          <w:lang w:val="en-US"/>
        </w:rPr>
        <w:noBreakHyphen/>
        <w:t>TT</w:t>
      </w:r>
      <w:r w:rsidR="00CE25A1">
        <w:rPr>
          <w:lang w:val="en-US"/>
        </w:rPr>
        <w:noBreakHyphen/>
        <w:t>WCDS)</w:t>
      </w:r>
      <w:r w:rsidR="00CE25A1">
        <w:rPr>
          <w:rFonts w:hint="cs"/>
          <w:rtl/>
          <w:lang w:val="en-US"/>
        </w:rPr>
        <w:t xml:space="preserve"> وقُدمت المسودة الرابعة من استراتيجية </w:t>
      </w:r>
      <w:r w:rsidR="00FB65C6">
        <w:rPr>
          <w:rFonts w:hint="cs"/>
          <w:rtl/>
          <w:lang w:val="en-US"/>
        </w:rPr>
        <w:t>تنمية القدرات</w:t>
      </w:r>
      <w:r w:rsidR="00CE25A1">
        <w:rPr>
          <w:rFonts w:hint="cs"/>
          <w:rtl/>
          <w:lang w:val="en-US"/>
        </w:rPr>
        <w:t xml:space="preserve"> في الاجتماع الخامس لفريق </w:t>
      </w:r>
      <w:r w:rsidR="00FB65C6">
        <w:rPr>
          <w:rFonts w:hint="cs"/>
          <w:rtl/>
          <w:lang w:val="en-US"/>
        </w:rPr>
        <w:t>تنمية القدرات</w:t>
      </w:r>
      <w:r w:rsidR="00CE25A1">
        <w:rPr>
          <w:rFonts w:hint="cs"/>
          <w:rtl/>
          <w:lang w:val="en-US"/>
        </w:rPr>
        <w:t xml:space="preserve"> </w:t>
      </w:r>
      <w:r w:rsidR="00CE25A1">
        <w:rPr>
          <w:lang w:val="en-US"/>
        </w:rPr>
        <w:t>(CDP</w:t>
      </w:r>
      <w:r w:rsidR="00CE25A1">
        <w:rPr>
          <w:lang w:val="en-US"/>
        </w:rPr>
        <w:noBreakHyphen/>
        <w:t>5)</w:t>
      </w:r>
      <w:r w:rsidR="00CE25A1">
        <w:rPr>
          <w:rFonts w:hint="cs"/>
          <w:rtl/>
          <w:lang w:val="en-US"/>
        </w:rPr>
        <w:t xml:space="preserve"> في أيلول/ سبتمبر </w:t>
      </w:r>
      <w:r w:rsidR="00CE25A1">
        <w:rPr>
          <w:lang w:val="en-US"/>
        </w:rPr>
        <w:t>2022</w:t>
      </w:r>
      <w:r w:rsidR="00CE25A1">
        <w:rPr>
          <w:rFonts w:hint="cs"/>
          <w:rtl/>
          <w:lang w:val="en-US"/>
        </w:rPr>
        <w:t xml:space="preserve">، عندما عُقدت حلقة عمل </w:t>
      </w:r>
      <w:r w:rsidR="00313F3C">
        <w:rPr>
          <w:rFonts w:hint="cs"/>
          <w:rtl/>
          <w:lang w:val="en-US"/>
        </w:rPr>
        <w:t>دامت</w:t>
      </w:r>
      <w:r w:rsidR="00CE25A1">
        <w:rPr>
          <w:rFonts w:hint="cs"/>
          <w:rtl/>
          <w:lang w:val="en-US"/>
        </w:rPr>
        <w:t xml:space="preserve"> </w:t>
      </w:r>
      <w:r w:rsidR="00CE25A1">
        <w:rPr>
          <w:lang w:val="en-US"/>
        </w:rPr>
        <w:t>3</w:t>
      </w:r>
      <w:r w:rsidR="00CE25A1">
        <w:rPr>
          <w:rFonts w:hint="cs"/>
          <w:rtl/>
          <w:lang w:val="en-US"/>
        </w:rPr>
        <w:t xml:space="preserve"> أيام لجم</w:t>
      </w:r>
      <w:r w:rsidR="00230CCA">
        <w:rPr>
          <w:rFonts w:hint="cs"/>
          <w:rtl/>
          <w:lang w:val="en-US"/>
        </w:rPr>
        <w:t xml:space="preserve">ع مدخلات مفصلة من الفريق. </w:t>
      </w:r>
      <w:r w:rsidR="003A2453">
        <w:rPr>
          <w:rFonts w:hint="cs"/>
          <w:rtl/>
          <w:lang w:val="en-US"/>
        </w:rPr>
        <w:t xml:space="preserve">وقدمت فرقة العمل </w:t>
      </w:r>
      <w:r w:rsidR="003A2453">
        <w:rPr>
          <w:lang w:val="en-US"/>
        </w:rPr>
        <w:t>(CDP</w:t>
      </w:r>
      <w:r w:rsidR="003A2453">
        <w:rPr>
          <w:lang w:val="en-US"/>
        </w:rPr>
        <w:noBreakHyphen/>
        <w:t>TT</w:t>
      </w:r>
      <w:r w:rsidR="003A2453">
        <w:rPr>
          <w:lang w:val="en-US"/>
        </w:rPr>
        <w:noBreakHyphen/>
        <w:t>WCDS)</w:t>
      </w:r>
      <w:r w:rsidR="00167728">
        <w:rPr>
          <w:rFonts w:hint="cs"/>
          <w:rtl/>
          <w:lang w:val="en-US"/>
        </w:rPr>
        <w:t xml:space="preserve"> مسودة نهائية ووافق عليها فريق </w:t>
      </w:r>
      <w:r w:rsidR="00FB65C6">
        <w:rPr>
          <w:rFonts w:hint="cs"/>
          <w:rtl/>
          <w:lang w:val="en-US"/>
        </w:rPr>
        <w:t>تنمية القدرات</w:t>
      </w:r>
      <w:r w:rsidR="00167728">
        <w:rPr>
          <w:rFonts w:hint="cs"/>
          <w:rtl/>
          <w:lang w:val="en-US"/>
        </w:rPr>
        <w:t xml:space="preserve"> خلال اجتماعه السادس </w:t>
      </w:r>
      <w:r w:rsidR="00167728">
        <w:rPr>
          <w:lang w:val="en-US"/>
        </w:rPr>
        <w:t>(CDP</w:t>
      </w:r>
      <w:r w:rsidR="00167728">
        <w:rPr>
          <w:lang w:val="en-US"/>
        </w:rPr>
        <w:noBreakHyphen/>
        <w:t>6)</w:t>
      </w:r>
      <w:r w:rsidR="00167728">
        <w:rPr>
          <w:rFonts w:hint="cs"/>
          <w:rtl/>
          <w:lang w:val="en-US"/>
        </w:rPr>
        <w:t>، ريثما تُضاف دراسات الحالة التي يجري جمعها.</w:t>
      </w:r>
    </w:p>
    <w:p w14:paraId="0F174B6A" w14:textId="37F25A95" w:rsidR="00155694" w:rsidRDefault="004B7EAA" w:rsidP="00131FEB">
      <w:pPr>
        <w:pStyle w:val="WMOBodyText"/>
        <w:tabs>
          <w:tab w:val="left" w:pos="1134"/>
        </w:tabs>
        <w:ind w:left="11" w:hanging="11"/>
        <w:textDirection w:val="tbRlV"/>
        <w:rPr>
          <w:rtl/>
          <w:lang w:val="en-US"/>
        </w:rPr>
      </w:pPr>
      <w:r>
        <w:rPr>
          <w:rFonts w:hint="cs"/>
          <w:rtl/>
        </w:rPr>
        <w:t>وكان جمع وإدماج المدخلات الواردة من</w:t>
      </w:r>
      <w:r w:rsidR="007E132F">
        <w:rPr>
          <w:rFonts w:hint="cs"/>
          <w:rtl/>
        </w:rPr>
        <w:t xml:space="preserve"> جميع أفرقة الخبراء التابعة لفريق </w:t>
      </w:r>
      <w:r w:rsidR="00FB65C6">
        <w:rPr>
          <w:rFonts w:hint="cs"/>
          <w:rtl/>
        </w:rPr>
        <w:t>تنمية القدرات</w:t>
      </w:r>
      <w:r w:rsidR="007E132F">
        <w:rPr>
          <w:rFonts w:hint="cs"/>
          <w:rtl/>
        </w:rPr>
        <w:t xml:space="preserve"> </w:t>
      </w:r>
      <w:r w:rsidR="007E132F">
        <w:rPr>
          <w:lang w:val="en-US"/>
        </w:rPr>
        <w:t>(CDP</w:t>
      </w:r>
      <w:r w:rsidR="007E132F">
        <w:rPr>
          <w:lang w:val="en-US"/>
        </w:rPr>
        <w:noBreakHyphen/>
        <w:t>ETs)</w:t>
      </w:r>
      <w:r w:rsidR="006465D1">
        <w:rPr>
          <w:rFonts w:hint="cs"/>
          <w:rtl/>
          <w:lang w:val="en-US"/>
        </w:rPr>
        <w:t xml:space="preserve"> طوال عملية الاستعراض التي تنسقها فرقة العمل </w:t>
      </w:r>
      <w:r w:rsidR="006465D1">
        <w:rPr>
          <w:lang w:val="en-US"/>
        </w:rPr>
        <w:t>(CDP</w:t>
      </w:r>
      <w:r w:rsidR="006465D1">
        <w:rPr>
          <w:lang w:val="en-US"/>
        </w:rPr>
        <w:noBreakHyphen/>
        <w:t>TT</w:t>
      </w:r>
      <w:r w:rsidR="006465D1">
        <w:rPr>
          <w:lang w:val="en-US"/>
        </w:rPr>
        <w:noBreakHyphen/>
        <w:t>WCDS)</w:t>
      </w:r>
      <w:r w:rsidR="006465D1">
        <w:rPr>
          <w:rFonts w:hint="cs"/>
          <w:rtl/>
          <w:lang w:val="en-US"/>
        </w:rPr>
        <w:t xml:space="preserve"> أمراً حيوياً لاستكمال</w:t>
      </w:r>
      <w:r w:rsidR="00E11C03">
        <w:rPr>
          <w:rFonts w:hint="cs"/>
          <w:rtl/>
          <w:lang w:val="en-US"/>
        </w:rPr>
        <w:t xml:space="preserve"> هذا التنقيح الشامل.</w:t>
      </w:r>
    </w:p>
    <w:p w14:paraId="2592338E" w14:textId="10D0428E" w:rsidR="00E11C03" w:rsidRDefault="00E11C03" w:rsidP="00131FEB">
      <w:pPr>
        <w:pStyle w:val="WMOBodyText"/>
        <w:tabs>
          <w:tab w:val="left" w:pos="1134"/>
        </w:tabs>
        <w:ind w:left="11" w:hanging="11"/>
        <w:textDirection w:val="tbRlV"/>
        <w:rPr>
          <w:rtl/>
          <w:lang w:val="en-US"/>
        </w:rPr>
      </w:pPr>
      <w:r>
        <w:rPr>
          <w:rFonts w:hint="cs"/>
          <w:rtl/>
          <w:lang w:val="en-US"/>
        </w:rPr>
        <w:t>وقد أوصى المجلس التنفيذي المؤتمر باعتماد</w:t>
      </w:r>
      <w:r w:rsidR="00250493">
        <w:rPr>
          <w:rFonts w:hint="cs"/>
          <w:rtl/>
          <w:lang w:val="en-US"/>
        </w:rPr>
        <w:t xml:space="preserve"> استراتيجية المنظمة المنقحة ل</w:t>
      </w:r>
      <w:r w:rsidR="00FB65C6">
        <w:rPr>
          <w:rFonts w:hint="cs"/>
          <w:rtl/>
          <w:lang w:val="en-US"/>
        </w:rPr>
        <w:t>تنمية القدرات</w:t>
      </w:r>
      <w:r w:rsidR="00250493">
        <w:rPr>
          <w:rFonts w:hint="cs"/>
          <w:rtl/>
          <w:lang w:val="en-US"/>
        </w:rPr>
        <w:t xml:space="preserve"> </w:t>
      </w:r>
      <w:r w:rsidR="00250493">
        <w:rPr>
          <w:lang w:val="en-US"/>
        </w:rPr>
        <w:t>(WCDS)</w:t>
      </w:r>
      <w:r w:rsidR="00250493">
        <w:rPr>
          <w:rFonts w:hint="cs"/>
          <w:rtl/>
          <w:lang w:val="en-US"/>
        </w:rPr>
        <w:t xml:space="preserve"> التي اقترحها فريق الخبراء التابع للمجلس التنفيذي والمعني ب</w:t>
      </w:r>
      <w:r w:rsidR="00FB65C6">
        <w:rPr>
          <w:rFonts w:hint="cs"/>
          <w:rtl/>
          <w:lang w:val="en-US"/>
        </w:rPr>
        <w:t>تنمية القدرات</w:t>
      </w:r>
      <w:r w:rsidR="00250493">
        <w:rPr>
          <w:rFonts w:hint="cs"/>
          <w:rtl/>
          <w:lang w:val="en-US"/>
        </w:rPr>
        <w:t xml:space="preserve"> (</w:t>
      </w:r>
      <w:hyperlink r:id="rId14" w:history="1">
        <w:r w:rsidR="00250493" w:rsidRPr="00384034">
          <w:rPr>
            <w:rStyle w:val="Hyperlink"/>
            <w:rFonts w:hint="cs"/>
            <w:rtl/>
            <w:lang w:val="en-US"/>
          </w:rPr>
          <w:t xml:space="preserve">التوصية </w:t>
        </w:r>
        <w:r w:rsidR="00250493" w:rsidRPr="00384034">
          <w:rPr>
            <w:rStyle w:val="Hyperlink"/>
            <w:lang w:val="en-US"/>
          </w:rPr>
          <w:t>10</w:t>
        </w:r>
        <w:r w:rsidR="00250493" w:rsidRPr="00384034">
          <w:rPr>
            <w:rStyle w:val="Hyperlink"/>
            <w:rFonts w:hint="cs"/>
            <w:rtl/>
            <w:lang w:val="en-US"/>
          </w:rPr>
          <w:t xml:space="preserve"> </w:t>
        </w:r>
        <w:r w:rsidR="00250493" w:rsidRPr="00384034">
          <w:rPr>
            <w:rStyle w:val="Hyperlink"/>
            <w:lang w:val="en-US"/>
          </w:rPr>
          <w:t>(EC-76)</w:t>
        </w:r>
      </w:hyperlink>
      <w:r w:rsidR="00250493">
        <w:rPr>
          <w:rFonts w:hint="cs"/>
          <w:rtl/>
          <w:lang w:val="en-US"/>
        </w:rPr>
        <w:t>) لاعتمادها.</w:t>
      </w:r>
    </w:p>
    <w:p w14:paraId="362D18C2" w14:textId="77777777" w:rsidR="00155694" w:rsidRPr="00DB1488" w:rsidRDefault="00155694" w:rsidP="00155694">
      <w:pPr>
        <w:pStyle w:val="Heading3"/>
        <w:spacing w:before="240" w:after="0"/>
        <w:textDirection w:val="tbRlV"/>
        <w:rPr>
          <w:rFonts w:ascii="Arial" w:hAnsi="Arial" w:cs="Arial"/>
        </w:rPr>
      </w:pPr>
      <w:r w:rsidRPr="00772BFE">
        <w:rPr>
          <w:rFonts w:ascii="Arial" w:hAnsi="Arial" w:cs="Arial"/>
          <w:rtl/>
        </w:rPr>
        <w:t>الإجراء المتوقع</w:t>
      </w:r>
    </w:p>
    <w:p w14:paraId="7B1BA549" w14:textId="3D1A8468" w:rsidR="00155694" w:rsidRDefault="00155694" w:rsidP="00131FEB">
      <w:pPr>
        <w:pStyle w:val="WMOBodyText"/>
        <w:tabs>
          <w:tab w:val="left" w:pos="1134"/>
        </w:tabs>
        <w:ind w:left="11" w:hanging="11"/>
        <w:textDirection w:val="tbRlV"/>
        <w:rPr>
          <w:rtl/>
          <w:lang w:val="en-US"/>
        </w:rPr>
      </w:pPr>
      <w:bookmarkStart w:id="35" w:name="_Ref108012355"/>
      <w:bookmarkStart w:id="36" w:name="_Hlk119577850"/>
      <w:r>
        <w:rPr>
          <w:rFonts w:hint="cs"/>
          <w:rtl/>
          <w:lang w:val="en-US"/>
        </w:rPr>
        <w:t>استناداً إلى ما سبق</w:t>
      </w:r>
      <w:r w:rsidRPr="00772BFE">
        <w:rPr>
          <w:rtl/>
        </w:rPr>
        <w:t xml:space="preserve">، فإن </w:t>
      </w:r>
      <w:r w:rsidR="00C251CE">
        <w:rPr>
          <w:rFonts w:hint="cs"/>
          <w:rtl/>
        </w:rPr>
        <w:t>المؤتمر العالمي للأرصاد الجوية</w:t>
      </w:r>
      <w:r w:rsidRPr="00772BFE">
        <w:rPr>
          <w:rtl/>
        </w:rPr>
        <w:t xml:space="preserve"> مدعو إلى اعتماد مشروع </w:t>
      </w:r>
      <w:r w:rsidR="00C251CE">
        <w:rPr>
          <w:rFonts w:hint="cs"/>
          <w:rtl/>
        </w:rPr>
        <w:t>القرار</w:t>
      </w:r>
      <w:bookmarkEnd w:id="35"/>
      <w:r w:rsidR="003D6CE5">
        <w:rPr>
          <w:rFonts w:hint="cs"/>
          <w:rtl/>
        </w:rPr>
        <w:t> </w:t>
      </w:r>
      <w:r>
        <w:rPr>
          <w:lang w:val="en-US"/>
        </w:rPr>
        <w:t>1/</w:t>
      </w:r>
      <w:r w:rsidR="00C251CE">
        <w:t>4</w:t>
      </w:r>
      <w:r w:rsidRPr="00772BFE">
        <w:t>.</w:t>
      </w:r>
      <w:r w:rsidR="004E2B30">
        <w:t>4</w:t>
      </w:r>
      <w:r w:rsidRPr="00772BFE">
        <w:t>(</w:t>
      </w:r>
      <w:r w:rsidR="004E2B30">
        <w:t>1</w:t>
      </w:r>
      <w:r w:rsidRPr="00772BFE">
        <w:t>)</w:t>
      </w:r>
      <w:r w:rsidR="003D6CE5">
        <w:rPr>
          <w:rFonts w:hint="eastAsia"/>
          <w:rtl/>
        </w:rPr>
        <w:t> </w:t>
      </w:r>
      <w:r w:rsidRPr="00772BFE">
        <w:rPr>
          <w:rFonts w:hint="cs"/>
        </w:rPr>
        <w:t>(</w:t>
      </w:r>
      <w:r w:rsidR="003D6CE5">
        <w:t>Cg</w:t>
      </w:r>
      <w:r w:rsidRPr="00772BFE">
        <w:t>-</w:t>
      </w:r>
      <w:r w:rsidR="003D6CE5">
        <w:t>19</w:t>
      </w:r>
      <w:r w:rsidRPr="00772BFE">
        <w:rPr>
          <w:rFonts w:hint="cs"/>
        </w:rPr>
        <w:t>)</w:t>
      </w:r>
      <w:r w:rsidRPr="00772BFE">
        <w:rPr>
          <w:rFonts w:hint="cs"/>
          <w:rtl/>
          <w:lang w:val="en-US"/>
        </w:rPr>
        <w:t>.</w:t>
      </w:r>
    </w:p>
    <w:p w14:paraId="6EA0E76A" w14:textId="77777777" w:rsidR="00155694" w:rsidRDefault="00155694" w:rsidP="00155694">
      <w:pPr>
        <w:pStyle w:val="WMOBodyText"/>
        <w:bidi w:val="0"/>
        <w:rPr>
          <w:rtl/>
          <w:lang w:val="en-US"/>
        </w:rPr>
      </w:pPr>
      <w:r>
        <w:rPr>
          <w:rtl/>
          <w:lang w:val="en-US"/>
        </w:rPr>
        <w:br w:type="page"/>
      </w:r>
    </w:p>
    <w:bookmarkEnd w:id="36"/>
    <w:p w14:paraId="2DDABE20" w14:textId="190DDC0C" w:rsidR="00155694" w:rsidRPr="0070768D" w:rsidRDefault="00155694" w:rsidP="00155694">
      <w:pPr>
        <w:pStyle w:val="Heading1"/>
        <w:pageBreakBefore/>
        <w:rPr>
          <w:rFonts w:asciiTheme="minorBidi" w:hAnsiTheme="minorBidi" w:cstheme="minorBidi"/>
        </w:rPr>
      </w:pPr>
      <w:r w:rsidRPr="0070768D">
        <w:rPr>
          <w:rFonts w:asciiTheme="minorBidi" w:hAnsiTheme="minorBidi" w:cstheme="minorBidi" w:hint="cs"/>
          <w:rtl/>
        </w:rPr>
        <w:lastRenderedPageBreak/>
        <w:t xml:space="preserve">مشروع </w:t>
      </w:r>
      <w:r w:rsidR="00C4004B">
        <w:rPr>
          <w:rFonts w:asciiTheme="minorBidi" w:hAnsiTheme="minorBidi" w:cstheme="minorBidi" w:hint="cs"/>
          <w:rtl/>
        </w:rPr>
        <w:t>القرار</w:t>
      </w:r>
    </w:p>
    <w:p w14:paraId="3BBCABC4" w14:textId="14D07382" w:rsidR="00155694" w:rsidRPr="00B066A5" w:rsidRDefault="00155694" w:rsidP="00155694">
      <w:pPr>
        <w:pStyle w:val="Heading2"/>
        <w:rPr>
          <w:rFonts w:asciiTheme="minorBidi" w:hAnsiTheme="minorBidi" w:cstheme="minorBidi"/>
          <w:rtl/>
        </w:rPr>
      </w:pPr>
      <w:bookmarkStart w:id="37" w:name="_مشروع_التوصية_1/3.3(3)"/>
      <w:bookmarkEnd w:id="37"/>
      <w:r w:rsidRPr="00B066A5">
        <w:rPr>
          <w:rFonts w:asciiTheme="minorBidi" w:hAnsiTheme="minorBidi" w:cstheme="minorBidi"/>
          <w:rtl/>
        </w:rPr>
        <w:t xml:space="preserve">مشروع </w:t>
      </w:r>
      <w:r w:rsidR="00D00770">
        <w:rPr>
          <w:rFonts w:asciiTheme="minorBidi" w:hAnsiTheme="minorBidi" w:cstheme="minorBidi" w:hint="cs"/>
          <w:rtl/>
        </w:rPr>
        <w:t>القرار</w:t>
      </w:r>
      <w:r w:rsidRPr="00B066A5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/>
        </w:rPr>
        <w:t>1/</w:t>
      </w:r>
      <w:r w:rsidR="00D00770">
        <w:rPr>
          <w:rFonts w:asciiTheme="minorBidi" w:hAnsiTheme="minorBidi" w:cstheme="minorBidi"/>
        </w:rPr>
        <w:t>4</w:t>
      </w:r>
      <w:r w:rsidRPr="00B066A5">
        <w:rPr>
          <w:rFonts w:asciiTheme="minorBidi" w:hAnsiTheme="minorBidi" w:cstheme="minorBidi"/>
        </w:rPr>
        <w:t>.</w:t>
      </w:r>
      <w:r w:rsidR="004D2701">
        <w:rPr>
          <w:rFonts w:asciiTheme="minorBidi" w:hAnsiTheme="minorBidi" w:cstheme="minorBidi"/>
        </w:rPr>
        <w:t>4</w:t>
      </w:r>
      <w:r w:rsidRPr="00B066A5">
        <w:rPr>
          <w:rFonts w:asciiTheme="minorBidi" w:hAnsiTheme="minorBidi" w:cstheme="minorBidi"/>
        </w:rPr>
        <w:t>(</w:t>
      </w:r>
      <w:r w:rsidR="004D2701">
        <w:rPr>
          <w:rFonts w:asciiTheme="minorBidi" w:hAnsiTheme="minorBidi" w:cstheme="minorBidi"/>
        </w:rPr>
        <w:t>1</w:t>
      </w:r>
      <w:r w:rsidRPr="00B066A5">
        <w:rPr>
          <w:rFonts w:asciiTheme="minorBidi" w:hAnsiTheme="minorBidi" w:cstheme="minorBidi"/>
        </w:rPr>
        <w:t>)</w:t>
      </w:r>
      <w:r w:rsidRPr="00B066A5">
        <w:rPr>
          <w:rFonts w:asciiTheme="minorBidi" w:hAnsiTheme="minorBidi" w:cstheme="minorBidi" w:hint="cs"/>
          <w:rtl/>
        </w:rPr>
        <w:t xml:space="preserve"> </w:t>
      </w:r>
      <w:r w:rsidRPr="00B066A5">
        <w:rPr>
          <w:rFonts w:asciiTheme="minorBidi" w:hAnsiTheme="minorBidi" w:cstheme="minorBidi" w:hint="cs"/>
        </w:rPr>
        <w:t>(</w:t>
      </w:r>
      <w:r w:rsidR="009307F8">
        <w:rPr>
          <w:rFonts w:asciiTheme="minorBidi" w:hAnsiTheme="minorBidi" w:cstheme="minorBidi"/>
        </w:rPr>
        <w:t>Cg</w:t>
      </w:r>
      <w:r w:rsidRPr="00B066A5">
        <w:rPr>
          <w:rFonts w:asciiTheme="minorBidi" w:hAnsiTheme="minorBidi" w:cstheme="minorBidi"/>
        </w:rPr>
        <w:t>-</w:t>
      </w:r>
      <w:r w:rsidR="009307F8">
        <w:rPr>
          <w:rFonts w:asciiTheme="minorBidi" w:hAnsiTheme="minorBidi" w:cstheme="minorBidi"/>
        </w:rPr>
        <w:t>19</w:t>
      </w:r>
      <w:r w:rsidRPr="00B066A5">
        <w:rPr>
          <w:rFonts w:asciiTheme="minorBidi" w:hAnsiTheme="minorBidi" w:cstheme="minorBidi" w:hint="cs"/>
        </w:rPr>
        <w:t>)</w:t>
      </w:r>
    </w:p>
    <w:p w14:paraId="50164562" w14:textId="1384588D" w:rsidR="00155694" w:rsidRPr="002F4FF2" w:rsidRDefault="009A5285" w:rsidP="00D00770">
      <w:pPr>
        <w:pStyle w:val="MHeading2"/>
        <w:textDirection w:val="tbRlV"/>
      </w:pPr>
      <w:r>
        <w:rPr>
          <w:rFonts w:hint="cs"/>
          <w:rtl/>
        </w:rPr>
        <w:t>استراتيجية المنظمة ل</w:t>
      </w:r>
      <w:r w:rsidR="00FB65C6">
        <w:rPr>
          <w:rFonts w:hint="cs"/>
          <w:rtl/>
        </w:rPr>
        <w:t>تنمية القدرات</w:t>
      </w:r>
    </w:p>
    <w:p w14:paraId="0170AFE0" w14:textId="75CEB959" w:rsidR="00155694" w:rsidRPr="00DB559C" w:rsidRDefault="00155694" w:rsidP="00155694">
      <w:pPr>
        <w:pStyle w:val="WMOBodyText"/>
        <w:spacing w:before="360"/>
        <w:rPr>
          <w:rFonts w:asciiTheme="minorBidi" w:hAnsiTheme="minorBidi" w:cstheme="minorBidi"/>
          <w:sz w:val="22"/>
          <w:szCs w:val="28"/>
        </w:rPr>
      </w:pPr>
      <w:r w:rsidRPr="00DB559C">
        <w:rPr>
          <w:rFonts w:asciiTheme="minorBidi" w:hAnsiTheme="minorBidi" w:cstheme="minorBidi"/>
          <w:sz w:val="22"/>
          <w:szCs w:val="28"/>
          <w:rtl/>
        </w:rPr>
        <w:t xml:space="preserve">إن </w:t>
      </w:r>
      <w:r w:rsidR="005D5C87"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DB559C">
        <w:rPr>
          <w:rFonts w:asciiTheme="minorBidi" w:hAnsiTheme="minorBidi" w:cstheme="minorBidi"/>
          <w:sz w:val="22"/>
          <w:szCs w:val="28"/>
          <w:rtl/>
        </w:rPr>
        <w:t>،</w:t>
      </w:r>
    </w:p>
    <w:p w14:paraId="5B17CDBC" w14:textId="77777777" w:rsidR="00155694" w:rsidRPr="00201827" w:rsidRDefault="00155694" w:rsidP="00D03ED6">
      <w:pPr>
        <w:pStyle w:val="WMOBodyText"/>
        <w:spacing w:before="200"/>
      </w:pPr>
      <w:bookmarkStart w:id="38" w:name="_Hlk119578837"/>
      <w:r>
        <w:rPr>
          <w:rFonts w:hint="cs"/>
          <w:b/>
          <w:bCs/>
          <w:rtl/>
        </w:rPr>
        <w:t xml:space="preserve">إذ يشير </w:t>
      </w:r>
      <w:r w:rsidRPr="00D01119">
        <w:rPr>
          <w:rFonts w:hint="cs"/>
          <w:rtl/>
          <w:lang w:val="en-US"/>
        </w:rPr>
        <w:t>إلى</w:t>
      </w:r>
      <w:r>
        <w:rPr>
          <w:rFonts w:hint="cs"/>
          <w:rtl/>
        </w:rPr>
        <w:t xml:space="preserve"> ما يلي:</w:t>
      </w:r>
    </w:p>
    <w:bookmarkEnd w:id="38"/>
    <w:p w14:paraId="3B3C8954" w14:textId="53262B55" w:rsidR="00155694" w:rsidRPr="00772BFE" w:rsidRDefault="00155694" w:rsidP="00D03ED6">
      <w:pPr>
        <w:pStyle w:val="WMOBodyText"/>
        <w:spacing w:before="200"/>
        <w:ind w:left="562" w:hanging="562"/>
      </w:pPr>
      <w:r w:rsidRPr="00772BFE">
        <w:t>(1)</w:t>
      </w:r>
      <w:r w:rsidRPr="00772BFE">
        <w:tab/>
      </w:r>
      <w:hyperlink r:id="rId15" w:anchor="page=364" w:history="1">
        <w:r w:rsidR="0005761B" w:rsidRPr="0005761B">
          <w:rPr>
            <w:rStyle w:val="Hyperlink"/>
            <w:rFonts w:hint="cs"/>
            <w:rtl/>
          </w:rPr>
          <w:t xml:space="preserve">القرار </w:t>
        </w:r>
        <w:r w:rsidR="0005761B" w:rsidRPr="0005761B">
          <w:rPr>
            <w:rStyle w:val="Hyperlink"/>
            <w:lang w:val="en-US"/>
          </w:rPr>
          <w:t>49</w:t>
        </w:r>
        <w:r w:rsidR="0005761B" w:rsidRPr="0005761B">
          <w:rPr>
            <w:rStyle w:val="Hyperlink"/>
            <w:rFonts w:hint="cs"/>
            <w:rtl/>
            <w:lang w:val="en-US"/>
          </w:rPr>
          <w:t xml:space="preserve"> </w:t>
        </w:r>
        <w:r w:rsidR="0005761B" w:rsidRPr="0005761B">
          <w:rPr>
            <w:rStyle w:val="Hyperlink"/>
            <w:lang w:val="en-US"/>
          </w:rPr>
          <w:t>(Cg-16)</w:t>
        </w:r>
      </w:hyperlink>
      <w:r w:rsidR="0005761B">
        <w:rPr>
          <w:rFonts w:hint="cs"/>
          <w:rtl/>
          <w:lang w:val="en-US"/>
        </w:rPr>
        <w:t xml:space="preserve"> - استراتيجية المنظمة لتطوير القدرات</w:t>
      </w:r>
      <w:r w:rsidRPr="00772BFE">
        <w:rPr>
          <w:rtl/>
        </w:rPr>
        <w:t>،</w:t>
      </w:r>
    </w:p>
    <w:p w14:paraId="1C6D2D44" w14:textId="5A89D69C" w:rsidR="00155694" w:rsidRPr="009A4604" w:rsidRDefault="00155694" w:rsidP="00D03ED6">
      <w:pPr>
        <w:pStyle w:val="WMOBodyText"/>
        <w:spacing w:before="200"/>
        <w:ind w:left="562" w:hanging="562"/>
        <w:rPr>
          <w:rtl/>
          <w:lang w:val="en-US"/>
        </w:rPr>
      </w:pPr>
      <w:r w:rsidRPr="00772BFE">
        <w:t>(2)</w:t>
      </w:r>
      <w:r w:rsidRPr="00772BFE">
        <w:rPr>
          <w:rtl/>
        </w:rPr>
        <w:tab/>
      </w:r>
      <w:hyperlink r:id="rId16" w:anchor="page=168" w:history="1">
        <w:r w:rsidR="009A4604" w:rsidRPr="00265C5C">
          <w:rPr>
            <w:rStyle w:val="Hyperlink"/>
            <w:rFonts w:hint="cs"/>
            <w:rtl/>
          </w:rPr>
          <w:t xml:space="preserve">القرار </w:t>
        </w:r>
        <w:r w:rsidR="009A4604" w:rsidRPr="00265C5C">
          <w:rPr>
            <w:rStyle w:val="Hyperlink"/>
            <w:lang w:val="en-US"/>
          </w:rPr>
          <w:t>18</w:t>
        </w:r>
        <w:r w:rsidR="009A4604" w:rsidRPr="00265C5C">
          <w:rPr>
            <w:rStyle w:val="Hyperlink"/>
            <w:rFonts w:hint="cs"/>
            <w:rtl/>
            <w:lang w:val="en-US"/>
          </w:rPr>
          <w:t xml:space="preserve"> </w:t>
        </w:r>
        <w:r w:rsidR="009A4604" w:rsidRPr="00265C5C">
          <w:rPr>
            <w:rStyle w:val="Hyperlink"/>
            <w:lang w:val="en-US"/>
          </w:rPr>
          <w:t>(EC-64)</w:t>
        </w:r>
      </w:hyperlink>
      <w:r w:rsidR="009A4604">
        <w:rPr>
          <w:rFonts w:hint="cs"/>
          <w:rtl/>
          <w:lang w:val="en-US"/>
        </w:rPr>
        <w:t xml:space="preserve"> - استراتيجية المنظمة لتطوير القدرات</w:t>
      </w:r>
      <w:r w:rsidR="00265C5C">
        <w:rPr>
          <w:rFonts w:hint="cs"/>
          <w:rtl/>
          <w:lang w:val="en-US"/>
        </w:rPr>
        <w:t>،</w:t>
      </w:r>
    </w:p>
    <w:p w14:paraId="236E43B3" w14:textId="189D6103" w:rsidR="00155694" w:rsidRPr="00772BFE" w:rsidRDefault="00155694" w:rsidP="00D03ED6">
      <w:pPr>
        <w:pStyle w:val="WMOBodyText"/>
        <w:spacing w:before="200"/>
        <w:ind w:left="562" w:hanging="562"/>
      </w:pPr>
      <w:r w:rsidRPr="00772BFE">
        <w:t>(3)</w:t>
      </w:r>
      <w:r w:rsidRPr="00772BFE">
        <w:rPr>
          <w:rtl/>
        </w:rPr>
        <w:tab/>
      </w:r>
      <w:hyperlink r:id="rId17" w:anchor="page=137" w:history="1">
        <w:r w:rsidR="009E29D8" w:rsidRPr="0073513A">
          <w:rPr>
            <w:rStyle w:val="Hyperlink"/>
            <w:rFonts w:hint="cs"/>
            <w:rtl/>
            <w:lang w:val="en-US"/>
          </w:rPr>
          <w:t xml:space="preserve">المقرر </w:t>
        </w:r>
        <w:r w:rsidR="009E29D8" w:rsidRPr="0073513A">
          <w:rPr>
            <w:rStyle w:val="Hyperlink"/>
            <w:lang w:val="en-US"/>
          </w:rPr>
          <w:t>12</w:t>
        </w:r>
        <w:r w:rsidR="009E29D8" w:rsidRPr="0073513A">
          <w:rPr>
            <w:rStyle w:val="Hyperlink"/>
            <w:rFonts w:hint="cs"/>
            <w:rtl/>
            <w:lang w:val="en-US"/>
          </w:rPr>
          <w:t xml:space="preserve"> </w:t>
        </w:r>
        <w:r w:rsidR="009E29D8" w:rsidRPr="0073513A">
          <w:rPr>
            <w:rStyle w:val="Hyperlink"/>
            <w:lang w:val="en-US"/>
          </w:rPr>
          <w:t>(EC-72)</w:t>
        </w:r>
      </w:hyperlink>
      <w:r w:rsidRPr="00772BFE">
        <w:rPr>
          <w:rtl/>
          <w:lang w:val="en-US"/>
        </w:rPr>
        <w:t xml:space="preserve"> </w:t>
      </w:r>
      <w:r w:rsidR="00F8174F">
        <w:rPr>
          <w:rFonts w:hint="cs"/>
          <w:rtl/>
          <w:lang w:val="en-US"/>
        </w:rPr>
        <w:t>-</w:t>
      </w:r>
      <w:r w:rsidRPr="00772BFE">
        <w:rPr>
          <w:rtl/>
          <w:lang w:val="en-US"/>
        </w:rPr>
        <w:t xml:space="preserve"> </w:t>
      </w:r>
      <w:r w:rsidR="009E29D8">
        <w:rPr>
          <w:rFonts w:hint="cs"/>
          <w:rtl/>
          <w:lang w:val="en-US"/>
        </w:rPr>
        <w:t xml:space="preserve">توصيات لتنقيح استراتيجية المنظمة </w:t>
      </w:r>
      <w:r w:rsidR="009E29D8">
        <w:rPr>
          <w:lang w:val="en-US"/>
        </w:rPr>
        <w:t>(WMO)</w:t>
      </w:r>
      <w:r w:rsidR="009E29D8">
        <w:rPr>
          <w:rFonts w:hint="cs"/>
          <w:rtl/>
          <w:lang w:val="en-US"/>
        </w:rPr>
        <w:t xml:space="preserve"> لتطوير القدرات</w:t>
      </w:r>
      <w:r w:rsidR="00C847D7">
        <w:rPr>
          <w:rFonts w:hint="cs"/>
          <w:rtl/>
          <w:lang w:val="en-US"/>
        </w:rPr>
        <w:t>،</w:t>
      </w:r>
    </w:p>
    <w:p w14:paraId="5827F421" w14:textId="13A6ED66" w:rsidR="00155694" w:rsidRPr="00772BFE" w:rsidRDefault="00155694" w:rsidP="00D03ED6">
      <w:pPr>
        <w:pStyle w:val="WMOBodyText"/>
        <w:spacing w:before="200"/>
        <w:ind w:left="562" w:hanging="562"/>
        <w:rPr>
          <w:rtl/>
        </w:rPr>
      </w:pPr>
      <w:r w:rsidRPr="00772BFE">
        <w:t>(4)</w:t>
      </w:r>
      <w:r w:rsidRPr="00772BFE">
        <w:rPr>
          <w:rtl/>
        </w:rPr>
        <w:tab/>
      </w:r>
      <w:hyperlink r:id="rId18" w:anchor="page=84" w:history="1">
        <w:r w:rsidR="00614E42" w:rsidRPr="00E21CC2">
          <w:rPr>
            <w:rStyle w:val="Hyperlink"/>
            <w:rFonts w:hint="cs"/>
            <w:rtl/>
            <w:lang w:val="en-US"/>
          </w:rPr>
          <w:t xml:space="preserve">المقرر </w:t>
        </w:r>
        <w:r w:rsidR="00614E42" w:rsidRPr="00E21CC2">
          <w:rPr>
            <w:rStyle w:val="Hyperlink"/>
            <w:lang w:val="en-US"/>
          </w:rPr>
          <w:t>9</w:t>
        </w:r>
        <w:r w:rsidR="00614E42" w:rsidRPr="00E21CC2">
          <w:rPr>
            <w:rStyle w:val="Hyperlink"/>
            <w:rFonts w:hint="cs"/>
            <w:rtl/>
            <w:lang w:val="en-US"/>
          </w:rPr>
          <w:t xml:space="preserve"> </w:t>
        </w:r>
        <w:r w:rsidR="00614E42" w:rsidRPr="00E21CC2">
          <w:rPr>
            <w:rStyle w:val="Hyperlink"/>
            <w:lang w:val="en-US"/>
          </w:rPr>
          <w:t>(EC-75)</w:t>
        </w:r>
      </w:hyperlink>
      <w:r w:rsidRPr="00772BFE">
        <w:rPr>
          <w:rtl/>
          <w:lang w:val="en-US"/>
        </w:rPr>
        <w:t xml:space="preserve"> </w:t>
      </w:r>
      <w:r w:rsidR="00F8174F">
        <w:rPr>
          <w:rFonts w:hint="cs"/>
          <w:rtl/>
          <w:lang w:val="en-US"/>
        </w:rPr>
        <w:t>-</w:t>
      </w:r>
      <w:r w:rsidRPr="00772BFE">
        <w:rPr>
          <w:rtl/>
          <w:lang w:val="en-US"/>
        </w:rPr>
        <w:t xml:space="preserve"> </w:t>
      </w:r>
      <w:r w:rsidR="00614E42">
        <w:rPr>
          <w:rFonts w:hint="cs"/>
          <w:rtl/>
          <w:lang w:val="en-US"/>
        </w:rPr>
        <w:t xml:space="preserve">تنقيح استراتيجية المنظمة </w:t>
      </w:r>
      <w:r w:rsidR="00614E42">
        <w:rPr>
          <w:lang w:val="en-US"/>
        </w:rPr>
        <w:t>(WMO)</w:t>
      </w:r>
      <w:r w:rsidR="00614E42">
        <w:rPr>
          <w:rFonts w:hint="cs"/>
          <w:rtl/>
          <w:lang w:val="en-US"/>
        </w:rPr>
        <w:t xml:space="preserve"> لتطوير القدرات</w:t>
      </w:r>
      <w:r w:rsidRPr="00772BFE">
        <w:rPr>
          <w:rFonts w:hint="cs"/>
          <w:rtl/>
        </w:rPr>
        <w:t>،</w:t>
      </w:r>
    </w:p>
    <w:p w14:paraId="0FCD887B" w14:textId="666103F1" w:rsidR="00155694" w:rsidRPr="00772BFE" w:rsidRDefault="00155694" w:rsidP="00D03ED6">
      <w:pPr>
        <w:pStyle w:val="WMOBodyText"/>
        <w:spacing w:before="200"/>
        <w:ind w:left="562" w:hanging="562"/>
        <w:rPr>
          <w:rtl/>
        </w:rPr>
      </w:pPr>
      <w:r w:rsidRPr="00772BFE">
        <w:t>(5)</w:t>
      </w:r>
      <w:r w:rsidRPr="00772BFE">
        <w:rPr>
          <w:rtl/>
        </w:rPr>
        <w:tab/>
      </w:r>
      <w:hyperlink r:id="rId19" w:history="1">
        <w:r w:rsidR="00B83903" w:rsidRPr="0070005A">
          <w:rPr>
            <w:rStyle w:val="Hyperlink"/>
            <w:rFonts w:hint="cs"/>
            <w:rtl/>
          </w:rPr>
          <w:t xml:space="preserve">التوصية </w:t>
        </w:r>
        <w:r w:rsidR="00B83903" w:rsidRPr="0070005A">
          <w:rPr>
            <w:rStyle w:val="Hyperlink"/>
            <w:lang w:val="en-US"/>
          </w:rPr>
          <w:t>10</w:t>
        </w:r>
        <w:r w:rsidR="00B83903" w:rsidRPr="0070005A">
          <w:rPr>
            <w:rStyle w:val="Hyperlink"/>
            <w:rFonts w:hint="cs"/>
            <w:rtl/>
            <w:lang w:val="en-US"/>
          </w:rPr>
          <w:t xml:space="preserve"> </w:t>
        </w:r>
        <w:r w:rsidR="00B83903" w:rsidRPr="0070005A">
          <w:rPr>
            <w:rStyle w:val="Hyperlink"/>
            <w:lang w:val="en-US"/>
          </w:rPr>
          <w:t>(EC-76)</w:t>
        </w:r>
      </w:hyperlink>
      <w:r w:rsidR="00B83903">
        <w:rPr>
          <w:rFonts w:hint="cs"/>
          <w:rtl/>
          <w:lang w:val="en-US"/>
        </w:rPr>
        <w:t xml:space="preserve"> - استراتيجية المنظمة </w:t>
      </w:r>
      <w:r w:rsidR="00B83903">
        <w:rPr>
          <w:lang w:val="en-US"/>
        </w:rPr>
        <w:t>(WMO)</w:t>
      </w:r>
      <w:r w:rsidR="00B83903">
        <w:rPr>
          <w:rFonts w:hint="cs"/>
          <w:rtl/>
          <w:lang w:val="en-US"/>
        </w:rPr>
        <w:t xml:space="preserve"> لتطوير القدرات </w:t>
      </w:r>
      <w:r w:rsidR="00B83903">
        <w:rPr>
          <w:lang w:val="en-US"/>
        </w:rPr>
        <w:t>(WCDS)</w:t>
      </w:r>
      <w:r w:rsidRPr="00772BFE">
        <w:rPr>
          <w:rtl/>
          <w:lang w:val="en-US"/>
        </w:rPr>
        <w:t>،</w:t>
      </w:r>
    </w:p>
    <w:p w14:paraId="5AF99F23" w14:textId="3190689E" w:rsidR="00155694" w:rsidRPr="00772BFE" w:rsidRDefault="001A4BA0" w:rsidP="00D03ED6">
      <w:pPr>
        <w:pStyle w:val="WMOBodyText"/>
        <w:spacing w:before="200"/>
      </w:pPr>
      <w:r>
        <w:rPr>
          <w:rFonts w:hint="cs"/>
          <w:b/>
          <w:bCs/>
          <w:rtl/>
        </w:rPr>
        <w:t xml:space="preserve">وقد درس </w:t>
      </w:r>
      <w:hyperlink r:id="rId20" w:history="1">
        <w:r w:rsidRPr="0070005A">
          <w:rPr>
            <w:rStyle w:val="Hyperlink"/>
            <w:rFonts w:hint="cs"/>
            <w:rtl/>
          </w:rPr>
          <w:t xml:space="preserve">التوصية </w:t>
        </w:r>
        <w:r w:rsidRPr="0070005A">
          <w:rPr>
            <w:rStyle w:val="Hyperlink"/>
            <w:lang w:val="en-US"/>
          </w:rPr>
          <w:t>10</w:t>
        </w:r>
        <w:r w:rsidRPr="0070005A">
          <w:rPr>
            <w:rStyle w:val="Hyperlink"/>
            <w:rFonts w:hint="cs"/>
            <w:rtl/>
            <w:lang w:val="en-US"/>
          </w:rPr>
          <w:t xml:space="preserve"> </w:t>
        </w:r>
        <w:r w:rsidRPr="0070005A">
          <w:rPr>
            <w:rStyle w:val="Hyperlink"/>
            <w:lang w:val="en-US"/>
          </w:rPr>
          <w:t>(EC-76)</w:t>
        </w:r>
      </w:hyperlink>
      <w:r>
        <w:rPr>
          <w:rFonts w:hint="cs"/>
          <w:rtl/>
          <w:lang w:val="en-US"/>
        </w:rPr>
        <w:t xml:space="preserve"> التي تتضمن النسخة </w:t>
      </w:r>
      <w:r w:rsidR="00493BE0">
        <w:rPr>
          <w:rFonts w:hint="cs"/>
          <w:rtl/>
          <w:lang w:val="en-US"/>
        </w:rPr>
        <w:t>المحدثة</w:t>
      </w:r>
      <w:r>
        <w:rPr>
          <w:rFonts w:hint="cs"/>
          <w:rtl/>
          <w:lang w:val="en-US"/>
        </w:rPr>
        <w:t xml:space="preserve"> من مشروع استراتيجية المنظمة </w:t>
      </w:r>
      <w:r>
        <w:rPr>
          <w:rFonts w:hint="cs"/>
          <w:rtl/>
        </w:rPr>
        <w:t>ل</w:t>
      </w:r>
      <w:r w:rsidR="00FB65C6">
        <w:rPr>
          <w:rFonts w:hint="cs"/>
          <w:rtl/>
        </w:rPr>
        <w:t>تنمية القدرات</w:t>
      </w:r>
      <w:r>
        <w:rPr>
          <w:rFonts w:hint="cs"/>
          <w:rtl/>
        </w:rPr>
        <w:t xml:space="preserve"> الذي اقترحه فريق الخبراء التابع للمجلس التنفيذي والمعني ب</w:t>
      </w:r>
      <w:r w:rsidR="00FB65C6">
        <w:rPr>
          <w:rFonts w:hint="cs"/>
          <w:rtl/>
        </w:rPr>
        <w:t>تنمية القدرات</w:t>
      </w:r>
      <w:r>
        <w:rPr>
          <w:rFonts w:hint="cs"/>
          <w:rtl/>
        </w:rPr>
        <w:t>،</w:t>
      </w:r>
    </w:p>
    <w:p w14:paraId="355AF45B" w14:textId="2875F61D" w:rsidR="00155694" w:rsidRPr="00772BFE" w:rsidRDefault="00F4708D" w:rsidP="00B55DE4">
      <w:pPr>
        <w:pStyle w:val="WMOBodyText"/>
        <w:spacing w:before="200"/>
      </w:pPr>
      <w:r w:rsidRPr="00F4708D">
        <w:rPr>
          <w:rFonts w:hint="eastAsia"/>
          <w:b/>
          <w:bCs/>
          <w:rtl/>
        </w:rPr>
        <w:t>وإذ</w:t>
      </w:r>
      <w:r w:rsidRPr="00F4708D">
        <w:rPr>
          <w:b/>
          <w:bCs/>
          <w:rtl/>
        </w:rPr>
        <w:t xml:space="preserve"> </w:t>
      </w:r>
      <w:r w:rsidRPr="00F4708D">
        <w:rPr>
          <w:rFonts w:hint="eastAsia"/>
          <w:b/>
          <w:bCs/>
          <w:rtl/>
        </w:rPr>
        <w:t>يلاحظ</w:t>
      </w:r>
      <w:r w:rsidRPr="00F4708D">
        <w:rPr>
          <w:b/>
          <w:bCs/>
          <w:rtl/>
        </w:rPr>
        <w:t xml:space="preserve"> </w:t>
      </w:r>
      <w:r w:rsidRPr="00F4708D">
        <w:rPr>
          <w:rFonts w:hint="eastAsia"/>
          <w:b/>
          <w:bCs/>
          <w:rtl/>
        </w:rPr>
        <w:t>مع</w:t>
      </w:r>
      <w:r w:rsidRPr="00F4708D">
        <w:rPr>
          <w:b/>
          <w:bCs/>
          <w:rtl/>
        </w:rPr>
        <w:t xml:space="preserve"> </w:t>
      </w:r>
      <w:r w:rsidRPr="00F4708D">
        <w:rPr>
          <w:rFonts w:hint="eastAsia"/>
          <w:b/>
          <w:bCs/>
          <w:rtl/>
        </w:rPr>
        <w:t>التقدير</w:t>
      </w:r>
      <w:r w:rsidRPr="00F4708D">
        <w:rPr>
          <w:b/>
          <w:bCs/>
          <w:rtl/>
        </w:rPr>
        <w:t xml:space="preserve"> </w:t>
      </w:r>
      <w:r w:rsidRPr="00F4708D">
        <w:rPr>
          <w:rFonts w:hint="eastAsia"/>
          <w:rtl/>
        </w:rPr>
        <w:t>الأعمال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التي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اضطلع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بها</w:t>
      </w:r>
      <w:r w:rsidRPr="00F4708D">
        <w:rPr>
          <w:rtl/>
        </w:rPr>
        <w:t xml:space="preserve"> </w:t>
      </w:r>
      <w:r w:rsidR="00B55DE4" w:rsidRPr="00B55DE4">
        <w:rPr>
          <w:rFonts w:hint="cs"/>
          <w:rtl/>
        </w:rPr>
        <w:t>فريق الخبراء التابع للمجلس التنفيذي والمعني بتنمية القدرات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في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استعراض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وتحديث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النسخة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الأولى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من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استراتيجية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المنظمة</w:t>
      </w:r>
      <w:r w:rsidR="00B55DE4">
        <w:rPr>
          <w:rFonts w:hint="cs"/>
          <w:rtl/>
        </w:rPr>
        <w:t xml:space="preserve"> لتنمية</w:t>
      </w:r>
      <w:r>
        <w:rPr>
          <w:rFonts w:hint="cs"/>
          <w:rtl/>
          <w:lang w:val="en-US"/>
        </w:rPr>
        <w:t xml:space="preserve"> القدرات المعتمدة بموجب </w:t>
      </w:r>
      <w:hyperlink r:id="rId21" w:anchor="page=168" w:history="1">
        <w:r w:rsidR="000658C2" w:rsidRPr="00265C5C">
          <w:rPr>
            <w:rStyle w:val="Hyperlink"/>
            <w:rFonts w:hint="cs"/>
            <w:rtl/>
          </w:rPr>
          <w:t xml:space="preserve">القرار </w:t>
        </w:r>
        <w:r w:rsidR="000658C2" w:rsidRPr="00265C5C">
          <w:rPr>
            <w:rStyle w:val="Hyperlink"/>
            <w:lang w:val="en-US"/>
          </w:rPr>
          <w:t>18</w:t>
        </w:r>
        <w:r w:rsidR="000658C2" w:rsidRPr="00265C5C">
          <w:rPr>
            <w:rStyle w:val="Hyperlink"/>
            <w:rFonts w:hint="cs"/>
            <w:rtl/>
            <w:lang w:val="en-US"/>
          </w:rPr>
          <w:t xml:space="preserve"> </w:t>
        </w:r>
        <w:r w:rsidR="000658C2" w:rsidRPr="00265C5C">
          <w:rPr>
            <w:rStyle w:val="Hyperlink"/>
            <w:lang w:val="en-US"/>
          </w:rPr>
          <w:t>(EC-64)</w:t>
        </w:r>
      </w:hyperlink>
      <w:r w:rsidR="00155694" w:rsidRPr="00772BFE">
        <w:rPr>
          <w:rtl/>
        </w:rPr>
        <w:t>،</w:t>
      </w:r>
    </w:p>
    <w:p w14:paraId="06EF00A0" w14:textId="707763BF" w:rsidR="00FE5A11" w:rsidRPr="00FE5A11" w:rsidRDefault="00FE5A11" w:rsidP="00D03ED6">
      <w:pPr>
        <w:pStyle w:val="WMOBodyText"/>
        <w:spacing w:before="200"/>
        <w:rPr>
          <w:rtl/>
        </w:rPr>
      </w:pPr>
      <w:r w:rsidRPr="00FE5A11">
        <w:rPr>
          <w:rFonts w:hint="eastAsia"/>
          <w:b/>
          <w:bCs/>
          <w:rtl/>
        </w:rPr>
        <w:t>وإذ</w:t>
      </w:r>
      <w:r w:rsidRPr="00FE5A11">
        <w:rPr>
          <w:b/>
          <w:bCs/>
          <w:rtl/>
        </w:rPr>
        <w:t xml:space="preserve"> </w:t>
      </w:r>
      <w:r w:rsidRPr="00FE5A11">
        <w:rPr>
          <w:rFonts w:hint="eastAsia"/>
          <w:b/>
          <w:bCs/>
          <w:rtl/>
        </w:rPr>
        <w:t>يلاحظ</w:t>
      </w:r>
      <w:r w:rsidRPr="00FE5A11">
        <w:rPr>
          <w:b/>
          <w:bCs/>
          <w:rtl/>
        </w:rPr>
        <w:t xml:space="preserve"> </w:t>
      </w:r>
      <w:r w:rsidRPr="00FE5A11">
        <w:rPr>
          <w:rFonts w:hint="eastAsia"/>
          <w:b/>
          <w:bCs/>
          <w:rtl/>
        </w:rPr>
        <w:t>أيضاً</w:t>
      </w:r>
      <w:r w:rsidRPr="00FE5A11">
        <w:rPr>
          <w:b/>
          <w:bCs/>
          <w:rtl/>
        </w:rPr>
        <w:t xml:space="preserve"> </w:t>
      </w:r>
      <w:r w:rsidRPr="00FE5A11">
        <w:rPr>
          <w:rFonts w:hint="eastAsia"/>
          <w:rtl/>
        </w:rPr>
        <w:t>أن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عملية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استعراض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وتحديث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استراتيجية</w:t>
      </w:r>
      <w:r w:rsidRPr="00FE5A11">
        <w:rPr>
          <w:rtl/>
        </w:rPr>
        <w:t xml:space="preserve"> </w:t>
      </w:r>
      <w:r w:rsidR="00C24EBE">
        <w:rPr>
          <w:rFonts w:hint="eastAsia"/>
          <w:rtl/>
        </w:rPr>
        <w:t>تنمية القدرات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جاءت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في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الوقت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المناسب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وهي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ضرورية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لمراعاة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التغيرات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التي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طرأت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على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مفاهيم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وممارسات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المنظمة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في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مجال</w:t>
      </w:r>
      <w:r w:rsidRPr="00FE5A11">
        <w:rPr>
          <w:rtl/>
        </w:rPr>
        <w:t xml:space="preserve"> </w:t>
      </w:r>
      <w:r w:rsidR="00C24EBE">
        <w:rPr>
          <w:rFonts w:hint="eastAsia"/>
          <w:rtl/>
        </w:rPr>
        <w:t>تنمية القدرات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في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ضوء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التطورات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المتعددة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الأبعا</w:t>
      </w:r>
      <w:r>
        <w:rPr>
          <w:rFonts w:hint="cs"/>
          <w:rtl/>
        </w:rPr>
        <w:t>د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للاحتياجات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من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القدرات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بالنسبة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للأعضاء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الذين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يسعون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إلى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تعزيز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خدماتهم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استجابة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للتحديات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الحالية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والمقبلة،</w:t>
      </w:r>
    </w:p>
    <w:p w14:paraId="783FAF2C" w14:textId="6112D522" w:rsidR="00155694" w:rsidRPr="00772BFE" w:rsidRDefault="00155694" w:rsidP="00D03ED6">
      <w:pPr>
        <w:pStyle w:val="WMOBodyText"/>
        <w:spacing w:before="200"/>
      </w:pPr>
      <w:r w:rsidRPr="00772BFE">
        <w:rPr>
          <w:b/>
          <w:bCs/>
          <w:rtl/>
        </w:rPr>
        <w:t xml:space="preserve">وإذ </w:t>
      </w:r>
      <w:r w:rsidR="0095612F">
        <w:rPr>
          <w:rFonts w:hint="cs"/>
          <w:b/>
          <w:bCs/>
          <w:rtl/>
        </w:rPr>
        <w:t xml:space="preserve">يعيد التأكيد </w:t>
      </w:r>
      <w:r w:rsidR="0095612F">
        <w:rPr>
          <w:rFonts w:hint="cs"/>
          <w:rtl/>
        </w:rPr>
        <w:t xml:space="preserve">على </w:t>
      </w:r>
      <w:r w:rsidR="0095612F" w:rsidRPr="0095612F">
        <w:rPr>
          <w:rFonts w:hint="eastAsia"/>
          <w:rtl/>
        </w:rPr>
        <w:t>الدور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الأساسي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لأنشطة</w:t>
      </w:r>
      <w:r w:rsidR="0095612F" w:rsidRPr="0095612F">
        <w:rPr>
          <w:rtl/>
        </w:rPr>
        <w:t xml:space="preserve"> </w:t>
      </w:r>
      <w:r w:rsidR="00C24EBE">
        <w:rPr>
          <w:rFonts w:hint="eastAsia"/>
          <w:rtl/>
        </w:rPr>
        <w:t>تنمية القدرات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التي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تضطلع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بها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المنظمة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بالشراكة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مع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الدوائر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الإنمائية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الدولية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للمساعدة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في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الحد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من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التفاوتات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وسد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الفجوات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في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القدرات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في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المجالات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الاجتماعية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والاقتصادية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البالغة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الأهمية</w:t>
      </w:r>
      <w:r w:rsidR="00525BA5">
        <w:rPr>
          <w:rFonts w:hint="cs"/>
          <w:rtl/>
        </w:rPr>
        <w:t xml:space="preserve"> وتنفيذ مبادرة الإنذار المبكر للجميع</w:t>
      </w:r>
      <w:del w:id="39" w:author="Mohamed Mourad" w:date="2023-06-12T15:41:00Z">
        <w:r w:rsidR="00525BA5" w:rsidDel="005F1D53">
          <w:rPr>
            <w:rFonts w:hint="cs"/>
            <w:rtl/>
          </w:rPr>
          <w:delText xml:space="preserve"> [سويسرا]</w:delText>
        </w:r>
      </w:del>
      <w:r w:rsidRPr="00772BFE">
        <w:rPr>
          <w:rtl/>
        </w:rPr>
        <w:t>،</w:t>
      </w:r>
    </w:p>
    <w:p w14:paraId="36392EF5" w14:textId="2DEB3989" w:rsidR="005F1D53" w:rsidRPr="000A1846" w:rsidRDefault="0095612F" w:rsidP="00D03ED6">
      <w:pPr>
        <w:pStyle w:val="WMOBodyText"/>
        <w:spacing w:before="200"/>
        <w:rPr>
          <w:ins w:id="40" w:author="Mohamed Mourad" w:date="2023-06-12T15:42:00Z"/>
          <w:rFonts w:hint="cs"/>
          <w:rtl/>
          <w:lang w:val="en-US"/>
          <w:rPrChange w:id="41" w:author="Mohamed Mourad" w:date="2023-06-12T15:45:00Z">
            <w:rPr>
              <w:ins w:id="42" w:author="Mohamed Mourad" w:date="2023-06-12T15:42:00Z"/>
              <w:rtl/>
            </w:rPr>
          </w:rPrChange>
        </w:rPr>
      </w:pPr>
      <w:r>
        <w:rPr>
          <w:rFonts w:hint="cs"/>
          <w:b/>
          <w:bCs/>
          <w:rtl/>
        </w:rPr>
        <w:t xml:space="preserve">وإذ يسلم </w:t>
      </w:r>
      <w:r>
        <w:rPr>
          <w:rFonts w:hint="cs"/>
          <w:rtl/>
        </w:rPr>
        <w:t>بأن</w:t>
      </w:r>
      <w:r w:rsidR="00155694" w:rsidRPr="00772BFE">
        <w:rPr>
          <w:rtl/>
        </w:rPr>
        <w:t xml:space="preserve"> </w:t>
      </w:r>
      <w:r w:rsidR="00306B3E" w:rsidRPr="00306B3E">
        <w:rPr>
          <w:rFonts w:hint="eastAsia"/>
          <w:rtl/>
        </w:rPr>
        <w:t>استراتيجية</w:t>
      </w:r>
      <w:r w:rsidR="00306B3E" w:rsidRPr="00306B3E">
        <w:rPr>
          <w:rtl/>
        </w:rPr>
        <w:t xml:space="preserve"> </w:t>
      </w:r>
      <w:r w:rsidR="00C24EBE">
        <w:rPr>
          <w:rFonts w:hint="eastAsia"/>
          <w:rtl/>
        </w:rPr>
        <w:t>تنمية القدرات</w:t>
      </w:r>
      <w:r w:rsidR="00306B3E" w:rsidRPr="00306B3E">
        <w:rPr>
          <w:rtl/>
        </w:rPr>
        <w:t xml:space="preserve"> </w:t>
      </w:r>
      <w:ins w:id="43" w:author="Mohamed Mourad" w:date="2023-06-12T15:41:00Z">
        <w:r w:rsidR="005F1D53">
          <w:rPr>
            <w:rFonts w:hint="cs"/>
            <w:rtl/>
          </w:rPr>
          <w:t>المنقحة</w:t>
        </w:r>
      </w:ins>
      <w:ins w:id="44" w:author="Mohamed Mourad" w:date="2023-06-12T15:42:00Z">
        <w:r w:rsidR="005F1D53">
          <w:rPr>
            <w:rFonts w:hint="cs"/>
            <w:rtl/>
          </w:rPr>
          <w:t xml:space="preserve"> </w:t>
        </w:r>
      </w:ins>
      <w:del w:id="45" w:author="Mohamed Mourad" w:date="2023-06-12T15:41:00Z">
        <w:r w:rsidR="00306B3E" w:rsidRPr="00306B3E" w:rsidDel="005F1D53">
          <w:rPr>
            <w:rFonts w:hint="eastAsia"/>
            <w:rtl/>
          </w:rPr>
          <w:delText>س</w:delText>
        </w:r>
      </w:del>
      <w:del w:id="46" w:author="Mohamed Mourad" w:date="2023-06-12T15:42:00Z">
        <w:r w:rsidR="005F1D53" w:rsidDel="005F1D53">
          <w:rPr>
            <w:rFonts w:hint="cs"/>
            <w:rtl/>
          </w:rPr>
          <w:delText xml:space="preserve"> </w:delText>
        </w:r>
      </w:del>
      <w:r w:rsidR="00306B3E" w:rsidRPr="00306B3E">
        <w:rPr>
          <w:rFonts w:hint="eastAsia"/>
          <w:rtl/>
        </w:rPr>
        <w:t>توفر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إطاراً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استراتيجياً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شاملاً</w:t>
      </w:r>
      <w:r w:rsidR="00306B3E" w:rsidRPr="00306B3E">
        <w:rPr>
          <w:rtl/>
        </w:rPr>
        <w:t xml:space="preserve"> </w:t>
      </w:r>
      <w:ins w:id="47" w:author="Mohamed Mourad" w:date="2023-06-12T15:43:00Z">
        <w:r w:rsidR="005F1D53">
          <w:rPr>
            <w:rFonts w:hint="cs"/>
            <w:rtl/>
          </w:rPr>
          <w:t>لتنمية القدرات</w:t>
        </w:r>
      </w:ins>
      <w:ins w:id="48" w:author="Mohamed Mourad" w:date="2023-06-12T15:44:00Z">
        <w:r w:rsidR="005F1D53">
          <w:rPr>
            <w:rFonts w:hint="cs"/>
            <w:rtl/>
          </w:rPr>
          <w:t>، و</w:t>
        </w:r>
      </w:ins>
      <w:ins w:id="49" w:author="Mohamed Mourad" w:date="2023-06-13T09:41:00Z">
        <w:r w:rsidR="00DD5C0A">
          <w:rPr>
            <w:rFonts w:hint="cs"/>
            <w:rtl/>
          </w:rPr>
          <w:t>بالتالي ف</w:t>
        </w:r>
      </w:ins>
      <w:ins w:id="50" w:author="Mohamed Mourad" w:date="2023-06-12T15:44:00Z">
        <w:r w:rsidR="005F1D53">
          <w:rPr>
            <w:rFonts w:hint="cs"/>
            <w:rtl/>
          </w:rPr>
          <w:t xml:space="preserve">الإصدار الجديد من هذه الوثيقة </w:t>
        </w:r>
      </w:ins>
      <w:ins w:id="51" w:author="Mohamed Mourad" w:date="2023-06-13T09:41:00Z">
        <w:r w:rsidR="00DD5C0A">
          <w:rPr>
            <w:rFonts w:hint="cs"/>
            <w:rtl/>
          </w:rPr>
          <w:t xml:space="preserve">معنون </w:t>
        </w:r>
      </w:ins>
      <w:ins w:id="52" w:author="Mohamed Mourad" w:date="2023-06-12T15:44:00Z">
        <w:r w:rsidR="005F1D53">
          <w:rPr>
            <w:rFonts w:hint="cs"/>
            <w:rtl/>
          </w:rPr>
          <w:t xml:space="preserve">"إطار المنظمة </w:t>
        </w:r>
        <w:r w:rsidR="005F1D53">
          <w:rPr>
            <w:rFonts w:hint="cs"/>
            <w:rtl/>
            <w:lang w:val="en-US"/>
          </w:rPr>
          <w:t>لتنمية القدرات</w:t>
        </w:r>
        <w:r w:rsidR="000A1846">
          <w:rPr>
            <w:rFonts w:hint="cs"/>
            <w:rtl/>
            <w:lang w:val="en-US"/>
          </w:rPr>
          <w:t xml:space="preserve"> </w:t>
        </w:r>
      </w:ins>
      <w:ins w:id="53" w:author="Mohamed Mourad" w:date="2023-06-12T15:45:00Z">
        <w:r w:rsidR="000A1846">
          <w:rPr>
            <w:lang w:val="en-US"/>
          </w:rPr>
          <w:t>(WCDF)</w:t>
        </w:r>
      </w:ins>
      <w:ins w:id="54" w:author="Mohamed Mourad" w:date="2023-06-12T15:44:00Z">
        <w:r w:rsidR="005F1D53">
          <w:rPr>
            <w:rFonts w:hint="cs"/>
            <w:rtl/>
          </w:rPr>
          <w:t>"</w:t>
        </w:r>
      </w:ins>
      <w:ins w:id="55" w:author="Mohamed Mourad" w:date="2023-06-12T15:45:00Z">
        <w:r w:rsidR="000A1846">
          <w:rPr>
            <w:rFonts w:hint="cs"/>
            <w:rtl/>
            <w:lang w:val="en-US"/>
          </w:rPr>
          <w:t>،</w:t>
        </w:r>
      </w:ins>
    </w:p>
    <w:p w14:paraId="3E30287D" w14:textId="223A8EF4" w:rsidR="00155694" w:rsidRDefault="005F1D53" w:rsidP="00D03ED6">
      <w:pPr>
        <w:pStyle w:val="WMOBodyText"/>
        <w:spacing w:before="200"/>
        <w:rPr>
          <w:rtl/>
        </w:rPr>
      </w:pPr>
      <w:ins w:id="56" w:author="Mohamed Mourad" w:date="2023-06-12T15:42:00Z">
        <w:r w:rsidRPr="00791320">
          <w:rPr>
            <w:rFonts w:hint="cs"/>
            <w:b/>
            <w:bCs/>
            <w:rtl/>
            <w:rPrChange w:id="57" w:author="Mohamed Mourad" w:date="2023-06-12T15:48:00Z">
              <w:rPr>
                <w:rFonts w:hint="cs"/>
                <w:rtl/>
              </w:rPr>
            </w:rPrChange>
          </w:rPr>
          <w:t xml:space="preserve">وإذ يسلم أيضاً </w:t>
        </w:r>
        <w:r>
          <w:rPr>
            <w:rFonts w:hint="cs"/>
            <w:rtl/>
          </w:rPr>
          <w:t xml:space="preserve">بأن إطار </w:t>
        </w:r>
      </w:ins>
      <w:ins w:id="58" w:author="Mohamed Mourad" w:date="2023-06-12T15:43:00Z">
        <w:r>
          <w:rPr>
            <w:rFonts w:hint="cs"/>
            <w:rtl/>
          </w:rPr>
          <w:t xml:space="preserve">المنظمة لتنمية القدرات </w:t>
        </w:r>
        <w:r>
          <w:rPr>
            <w:lang w:val="en-US"/>
          </w:rPr>
          <w:t>(WCDF)</w:t>
        </w:r>
        <w:r>
          <w:rPr>
            <w:rFonts w:hint="cs"/>
            <w:rtl/>
            <w:lang w:val="en-US"/>
          </w:rPr>
          <w:t xml:space="preserve"> سيدعم </w:t>
        </w:r>
      </w:ins>
      <w:del w:id="59" w:author="Mohamed Mourad" w:date="2023-06-12T15:43:00Z">
        <w:r w:rsidR="00306B3E" w:rsidRPr="00306B3E" w:rsidDel="005F1D53">
          <w:rPr>
            <w:rFonts w:hint="eastAsia"/>
            <w:rtl/>
          </w:rPr>
          <w:delText>ل</w:delText>
        </w:r>
        <w:r w:rsidDel="005F1D53">
          <w:rPr>
            <w:rFonts w:hint="cs"/>
            <w:rtl/>
          </w:rPr>
          <w:delText xml:space="preserve"> </w:delText>
        </w:r>
      </w:del>
      <w:r w:rsidR="00306B3E" w:rsidRPr="00306B3E">
        <w:rPr>
          <w:rFonts w:hint="eastAsia"/>
          <w:rtl/>
        </w:rPr>
        <w:t>مواءمة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وتعزيز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أنشطة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تنمية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قدرات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التي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تضطلع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بها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المنظمة</w:t>
      </w:r>
      <w:r w:rsidR="00306B3E" w:rsidRPr="00306B3E">
        <w:rPr>
          <w:rtl/>
        </w:rPr>
        <w:t xml:space="preserve"> </w:t>
      </w:r>
      <w:r w:rsidR="00155694" w:rsidRPr="00772BFE">
        <w:t>(WMO)</w:t>
      </w:r>
      <w:r w:rsidR="00306B3E">
        <w:rPr>
          <w:rFonts w:hint="cs"/>
          <w:rtl/>
        </w:rPr>
        <w:t xml:space="preserve"> </w:t>
      </w:r>
      <w:r w:rsidR="00306B3E" w:rsidRPr="00306B3E">
        <w:rPr>
          <w:rFonts w:hint="eastAsia"/>
          <w:rtl/>
        </w:rPr>
        <w:t>في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جميع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مجالات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العمل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المشاركة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في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دورة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القيمة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لإصدار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المعلومات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وتقديم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الخدمات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المتعلقة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بالطقس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والمناخ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والمعلومات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والخدمات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الهيدرولوجية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وما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يتصل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بذلك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من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معلومات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وخدمات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بيئية</w:t>
      </w:r>
      <w:r w:rsidR="00306B3E">
        <w:rPr>
          <w:rFonts w:hint="cs"/>
          <w:rtl/>
        </w:rPr>
        <w:t>،</w:t>
      </w:r>
    </w:p>
    <w:p w14:paraId="5B1C0DFC" w14:textId="5268DBC0" w:rsidR="00306B3E" w:rsidRDefault="00306B3E" w:rsidP="00D03ED6">
      <w:pPr>
        <w:pStyle w:val="WMOBodyText"/>
        <w:spacing w:before="200"/>
        <w:rPr>
          <w:rtl/>
          <w:lang w:val="en-US"/>
        </w:rPr>
      </w:pPr>
      <w:r>
        <w:rPr>
          <w:rFonts w:hint="cs"/>
          <w:b/>
          <w:bCs/>
          <w:rtl/>
        </w:rPr>
        <w:t xml:space="preserve">وإذ يسلم </w:t>
      </w:r>
      <w:del w:id="60" w:author="Mohamed Mourad" w:date="2023-06-12T15:48:00Z">
        <w:r w:rsidDel="00791320">
          <w:rPr>
            <w:rFonts w:hint="cs"/>
            <w:b/>
            <w:bCs/>
            <w:rtl/>
          </w:rPr>
          <w:delText xml:space="preserve">أيضاً </w:delText>
        </w:r>
      </w:del>
      <w:ins w:id="61" w:author="Mohamed Mourad" w:date="2023-06-12T15:48:00Z">
        <w:r w:rsidR="00791320">
          <w:rPr>
            <w:rFonts w:hint="cs"/>
            <w:b/>
            <w:bCs/>
            <w:rtl/>
          </w:rPr>
          <w:t>كذلك</w:t>
        </w:r>
        <w:r w:rsidR="00791320">
          <w:rPr>
            <w:rFonts w:hint="cs"/>
            <w:b/>
            <w:bCs/>
            <w:rtl/>
          </w:rPr>
          <w:t xml:space="preserve"> </w:t>
        </w:r>
      </w:ins>
      <w:r>
        <w:rPr>
          <w:rFonts w:hint="cs"/>
          <w:rtl/>
        </w:rPr>
        <w:t xml:space="preserve">بأن </w:t>
      </w:r>
      <w:del w:id="62" w:author="Mohamed Mourad" w:date="2023-06-12T17:05:00Z">
        <w:r w:rsidRPr="00306B3E" w:rsidDel="006E6E05">
          <w:rPr>
            <w:rFonts w:hint="eastAsia"/>
            <w:rtl/>
          </w:rPr>
          <w:delText>استراتيجية</w:delText>
        </w:r>
        <w:r w:rsidRPr="00306B3E" w:rsidDel="006E6E05">
          <w:rPr>
            <w:rtl/>
          </w:rPr>
          <w:delText xml:space="preserve"> </w:delText>
        </w:r>
      </w:del>
      <w:ins w:id="63" w:author="Mohamed Mourad" w:date="2023-06-12T17:05:00Z">
        <w:r w:rsidR="006E6E05">
          <w:rPr>
            <w:rFonts w:hint="cs"/>
            <w:rtl/>
          </w:rPr>
          <w:t>إطار</w:t>
        </w:r>
        <w:r w:rsidR="006E6E05" w:rsidRPr="00306B3E">
          <w:rPr>
            <w:rtl/>
          </w:rPr>
          <w:t xml:space="preserve"> </w:t>
        </w:r>
      </w:ins>
      <w:r w:rsidR="00C24EBE">
        <w:rPr>
          <w:rFonts w:hint="eastAsia"/>
          <w:rtl/>
        </w:rPr>
        <w:t>تنمية القدرات</w:t>
      </w:r>
      <w:del w:id="64" w:author="Mohamed Mourad" w:date="2023-06-12T17:06:00Z">
        <w:r w:rsidR="00791320" w:rsidDel="00A04974">
          <w:rPr>
            <w:rFonts w:hint="cs"/>
            <w:rtl/>
          </w:rPr>
          <w:delText xml:space="preserve"> </w:delText>
        </w:r>
      </w:del>
      <w:del w:id="65" w:author="Mohamed Mourad" w:date="2023-06-12T17:05:00Z">
        <w:r w:rsidR="00791320" w:rsidDel="006E6E05">
          <w:rPr>
            <w:rFonts w:hint="cs"/>
            <w:rtl/>
          </w:rPr>
          <w:delText>المحدثة</w:delText>
        </w:r>
        <w:r w:rsidRPr="00306B3E" w:rsidDel="006E6E05">
          <w:rPr>
            <w:rtl/>
          </w:rPr>
          <w:delText xml:space="preserve"> </w:delText>
        </w:r>
        <w:r w:rsidRPr="00306B3E" w:rsidDel="00A04974">
          <w:rPr>
            <w:rFonts w:hint="eastAsia"/>
            <w:rtl/>
          </w:rPr>
          <w:delText>س</w:delText>
        </w:r>
        <w:r w:rsidRPr="00306B3E" w:rsidDel="006E6E05">
          <w:rPr>
            <w:rFonts w:hint="eastAsia"/>
            <w:rtl/>
          </w:rPr>
          <w:delText>ت</w:delText>
        </w:r>
        <w:r w:rsidRPr="00306B3E" w:rsidDel="00A04974">
          <w:rPr>
            <w:rFonts w:hint="eastAsia"/>
            <w:rtl/>
          </w:rPr>
          <w:delText>سهم</w:delText>
        </w:r>
      </w:del>
      <w:ins w:id="66" w:author="Mohamed Mourad" w:date="2023-06-12T17:06:00Z">
        <w:r w:rsidR="00A04974">
          <w:rPr>
            <w:rFonts w:hint="cs"/>
            <w:rtl/>
          </w:rPr>
          <w:t xml:space="preserve"> </w:t>
        </w:r>
      </w:ins>
      <w:ins w:id="67" w:author="Mohamed Mourad" w:date="2023-06-12T17:05:00Z">
        <w:r w:rsidR="00A04974">
          <w:rPr>
            <w:rFonts w:hint="cs"/>
            <w:rtl/>
          </w:rPr>
          <w:t>سي</w:t>
        </w:r>
      </w:ins>
      <w:ins w:id="68" w:author="Mohamed Mourad" w:date="2023-06-12T17:06:00Z">
        <w:r w:rsidR="00A04974">
          <w:rPr>
            <w:rFonts w:hint="cs"/>
            <w:rtl/>
          </w:rPr>
          <w:t>سهم</w:t>
        </w:r>
      </w:ins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في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نجاح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عملية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إصلاح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المنظمة</w:t>
      </w:r>
      <w:r>
        <w:rPr>
          <w:rFonts w:hint="cs"/>
          <w:rtl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من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خلال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إدخال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المزيد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من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الابتكار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والمساءلة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والاتساق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في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إجراءات</w:t>
      </w:r>
      <w:r w:rsidRPr="00306B3E">
        <w:rPr>
          <w:rtl/>
          <w:lang w:val="en-US"/>
        </w:rPr>
        <w:t xml:space="preserve"> </w:t>
      </w:r>
      <w:r w:rsidR="00C24EBE">
        <w:rPr>
          <w:rFonts w:hint="eastAsia"/>
          <w:rtl/>
          <w:lang w:val="en-US"/>
        </w:rPr>
        <w:t>تنمية القدرات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لدى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جميع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الجهات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المعنية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ذات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الصلة</w:t>
      </w:r>
      <w:r>
        <w:rPr>
          <w:rFonts w:hint="cs"/>
          <w:rtl/>
          <w:lang w:val="en-US"/>
        </w:rPr>
        <w:t>،</w:t>
      </w:r>
    </w:p>
    <w:p w14:paraId="146DA5D4" w14:textId="1D7F093C" w:rsidR="00306B3E" w:rsidRDefault="009C3F5B" w:rsidP="004F79D1">
      <w:pPr>
        <w:pStyle w:val="WMOBodyText"/>
        <w:spacing w:before="200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يوافق </w:t>
      </w:r>
      <w:r>
        <w:rPr>
          <w:rFonts w:hint="cs"/>
          <w:rtl/>
          <w:lang w:val="en-US"/>
        </w:rPr>
        <w:t xml:space="preserve">على </w:t>
      </w:r>
      <w:r w:rsidRPr="009C3F5B">
        <w:rPr>
          <w:rFonts w:hint="eastAsia"/>
          <w:rtl/>
          <w:lang w:val="en-US"/>
        </w:rPr>
        <w:t>مفهوم</w:t>
      </w:r>
      <w:r w:rsidRPr="009C3F5B">
        <w:rPr>
          <w:rtl/>
          <w:lang w:val="en-US"/>
        </w:rPr>
        <w:t xml:space="preserve"> </w:t>
      </w:r>
      <w:del w:id="69" w:author="Mohamed Mourad" w:date="2023-06-12T17:09:00Z">
        <w:r w:rsidRPr="009C3F5B" w:rsidDel="0009295D">
          <w:rPr>
            <w:rFonts w:hint="eastAsia"/>
            <w:rtl/>
            <w:lang w:val="en-US"/>
          </w:rPr>
          <w:delText>استراتيجية</w:delText>
        </w:r>
        <w:r w:rsidRPr="009C3F5B" w:rsidDel="0009295D">
          <w:rPr>
            <w:rtl/>
            <w:lang w:val="en-US"/>
          </w:rPr>
          <w:delText xml:space="preserve"> </w:delText>
        </w:r>
      </w:del>
      <w:ins w:id="70" w:author="Mohamed Mourad" w:date="2023-06-12T17:09:00Z">
        <w:r w:rsidR="0009295D">
          <w:rPr>
            <w:rFonts w:hint="cs"/>
            <w:rtl/>
            <w:lang w:val="en-US"/>
          </w:rPr>
          <w:t>إطار</w:t>
        </w:r>
        <w:r w:rsidR="0009295D" w:rsidRPr="009C3F5B">
          <w:rPr>
            <w:rtl/>
            <w:lang w:val="en-US"/>
          </w:rPr>
          <w:t xml:space="preserve"> </w:t>
        </w:r>
      </w:ins>
      <w:r w:rsidR="00C24EBE">
        <w:rPr>
          <w:rFonts w:hint="eastAsia"/>
          <w:rtl/>
          <w:lang w:val="en-US"/>
        </w:rPr>
        <w:t>تنمية القدرات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بوصفه</w:t>
      </w:r>
      <w:ins w:id="71" w:author="Mohamed Mourad" w:date="2023-06-12T17:09:00Z">
        <w:r w:rsidR="0009295D">
          <w:rPr>
            <w:rFonts w:hint="cs"/>
            <w:rtl/>
            <w:lang w:val="en-US"/>
          </w:rPr>
          <w:t xml:space="preserve"> </w:t>
        </w:r>
      </w:ins>
      <w:del w:id="72" w:author="Mohamed Mourad" w:date="2023-06-12T17:09:00Z">
        <w:r w:rsidRPr="009C3F5B" w:rsidDel="0009295D">
          <w:rPr>
            <w:rFonts w:hint="eastAsia"/>
            <w:rtl/>
            <w:lang w:val="en-US"/>
          </w:rPr>
          <w:delText>ا</w:delText>
        </w:r>
        <w:r w:rsidRPr="009C3F5B" w:rsidDel="0009295D">
          <w:rPr>
            <w:rtl/>
            <w:lang w:val="en-US"/>
          </w:rPr>
          <w:delText xml:space="preserve"> </w:delText>
        </w:r>
        <w:r w:rsidRPr="009C3F5B" w:rsidDel="0009295D">
          <w:rPr>
            <w:rFonts w:hint="eastAsia"/>
            <w:rtl/>
            <w:lang w:val="en-US"/>
          </w:rPr>
          <w:delText>استراتيجية</w:delText>
        </w:r>
        <w:r w:rsidRPr="009C3F5B" w:rsidDel="0009295D">
          <w:rPr>
            <w:rtl/>
            <w:lang w:val="en-US"/>
          </w:rPr>
          <w:delText xml:space="preserve"> </w:delText>
        </w:r>
        <w:r w:rsidRPr="009C3F5B" w:rsidDel="0009295D">
          <w:rPr>
            <w:rFonts w:hint="eastAsia"/>
            <w:rtl/>
            <w:lang w:val="en-US"/>
          </w:rPr>
          <w:delText>تدعم</w:delText>
        </w:r>
        <w:r w:rsidRPr="009C3F5B" w:rsidDel="0009295D">
          <w:rPr>
            <w:rtl/>
            <w:lang w:val="en-US"/>
          </w:rPr>
          <w:delText xml:space="preserve"> </w:delText>
        </w:r>
      </w:del>
      <w:ins w:id="73" w:author="Mohamed Mourad" w:date="2023-06-12T17:09:00Z">
        <w:r w:rsidR="0009295D">
          <w:rPr>
            <w:rFonts w:hint="cs"/>
            <w:rtl/>
            <w:lang w:val="en-US"/>
          </w:rPr>
          <w:t xml:space="preserve">إطاراً يدعم </w:t>
        </w:r>
      </w:ins>
      <w:r w:rsidRPr="009C3F5B">
        <w:rPr>
          <w:rFonts w:hint="eastAsia"/>
          <w:rtl/>
          <w:lang w:val="en-US"/>
        </w:rPr>
        <w:t>الخطة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الاستراتيجية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للمنظمة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</w:t>
      </w:r>
      <w:del w:id="74" w:author="Mohamed Mourad" w:date="2023-06-12T17:10:00Z">
        <w:r w:rsidRPr="009C3F5B" w:rsidDel="0009295D">
          <w:rPr>
            <w:rFonts w:hint="eastAsia"/>
            <w:rtl/>
            <w:lang w:val="en-US"/>
          </w:rPr>
          <w:delText>وتغطي</w:delText>
        </w:r>
      </w:del>
      <w:r w:rsidRPr="009C3F5B">
        <w:rPr>
          <w:rtl/>
          <w:lang w:val="en-US"/>
        </w:rPr>
        <w:t xml:space="preserve"> </w:t>
      </w:r>
      <w:ins w:id="75" w:author="Mohamed Mourad" w:date="2023-06-12T17:10:00Z">
        <w:r w:rsidR="0009295D">
          <w:rPr>
            <w:rFonts w:hint="cs"/>
            <w:rtl/>
            <w:lang w:val="en-US"/>
          </w:rPr>
          <w:t xml:space="preserve">ويغطي </w:t>
        </w:r>
      </w:ins>
      <w:r w:rsidRPr="009C3F5B">
        <w:rPr>
          <w:rFonts w:hint="eastAsia"/>
          <w:rtl/>
          <w:lang w:val="en-US"/>
        </w:rPr>
        <w:t>جميع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عناصر</w:t>
      </w:r>
      <w:r w:rsidRPr="009C3F5B">
        <w:rPr>
          <w:rtl/>
          <w:lang w:val="en-US"/>
        </w:rPr>
        <w:t xml:space="preserve"> </w:t>
      </w:r>
      <w:r w:rsidR="00C24EBE">
        <w:rPr>
          <w:rFonts w:hint="eastAsia"/>
          <w:rtl/>
          <w:lang w:val="en-US"/>
        </w:rPr>
        <w:t>تنمية القدرات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في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غاياتها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الطويلة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الأمد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وأهدافها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الاستراتيجية،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مع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التركيز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lastRenderedPageBreak/>
        <w:t>بوجه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خاص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على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الغاية</w:t>
      </w:r>
      <w:r w:rsidRPr="009C3F5B">
        <w:rPr>
          <w:rtl/>
          <w:lang w:val="en-US"/>
        </w:rPr>
        <w:t xml:space="preserve"> </w:t>
      </w:r>
      <w:r>
        <w:rPr>
          <w:lang w:val="en-US"/>
        </w:rPr>
        <w:t>4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من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الغايات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الطويلة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الأمد</w:t>
      </w:r>
      <w:r w:rsidRPr="009C3F5B">
        <w:rPr>
          <w:rtl/>
          <w:lang w:val="en-US"/>
        </w:rPr>
        <w:t xml:space="preserve">: </w:t>
      </w:r>
      <w:r w:rsidRPr="00024229">
        <w:rPr>
          <w:rFonts w:hint="eastAsia"/>
          <w:i/>
          <w:iCs/>
          <w:rtl/>
          <w:lang w:val="en-US"/>
        </w:rPr>
        <w:t>سدّ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الفجوة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في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القدرات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بشأن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الطقس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والمناخ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الهيدرولوجية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وما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يتصل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بذلك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من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بيئية</w:t>
      </w:r>
      <w:r w:rsidRPr="00024229">
        <w:rPr>
          <w:i/>
          <w:iCs/>
          <w:rtl/>
          <w:lang w:val="en-US"/>
        </w:rPr>
        <w:t xml:space="preserve">: </w:t>
      </w:r>
      <w:r w:rsidRPr="00024229">
        <w:rPr>
          <w:rFonts w:hint="eastAsia"/>
          <w:i/>
          <w:iCs/>
          <w:rtl/>
          <w:lang w:val="en-US"/>
        </w:rPr>
        <w:t>تحسين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قدرة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البلدان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النامية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على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تقديم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لكفالة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توافر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المعلومات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الأساسية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اللازمة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للحكومات،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والقطاعات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الاقتصادية،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والمواطنين</w:t>
      </w:r>
      <w:r w:rsidR="00A14123">
        <w:rPr>
          <w:rFonts w:hint="cs"/>
          <w:rtl/>
          <w:lang w:val="en-US"/>
        </w:rPr>
        <w:t>؛</w:t>
      </w:r>
    </w:p>
    <w:p w14:paraId="2781E8F1" w14:textId="708A188B" w:rsidR="00A14123" w:rsidRDefault="00A14123" w:rsidP="004F79D1">
      <w:pPr>
        <w:pStyle w:val="WMOBodyText"/>
        <w:spacing w:before="200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يعتمد </w:t>
      </w:r>
      <w:r w:rsidR="00233D45">
        <w:rPr>
          <w:rFonts w:hint="cs"/>
          <w:rtl/>
          <w:lang w:val="en-US"/>
        </w:rPr>
        <w:t>النسخة</w:t>
      </w:r>
      <w:r>
        <w:rPr>
          <w:rFonts w:hint="cs"/>
          <w:rtl/>
          <w:lang w:val="en-US"/>
        </w:rPr>
        <w:t xml:space="preserve"> </w:t>
      </w:r>
      <w:ins w:id="76" w:author="Mohamed Mourad" w:date="2023-06-12T17:10:00Z">
        <w:r w:rsidR="00051895">
          <w:rPr>
            <w:rFonts w:hint="cs"/>
            <w:rtl/>
            <w:lang w:val="en-US"/>
          </w:rPr>
          <w:t>المحدثة</w:t>
        </w:r>
      </w:ins>
      <w:r w:rsidR="00051895">
        <w:rPr>
          <w:rFonts w:hint="cs"/>
          <w:rtl/>
          <w:lang w:val="en-US"/>
        </w:rPr>
        <w:t xml:space="preserve"> </w:t>
      </w:r>
      <w:del w:id="77" w:author="Mohamed Mourad" w:date="2023-06-12T17:10:00Z">
        <w:r w:rsidDel="0009295D">
          <w:rPr>
            <w:rFonts w:hint="cs"/>
            <w:rtl/>
            <w:lang w:val="en-US"/>
          </w:rPr>
          <w:delText xml:space="preserve">الجديدة </w:delText>
        </w:r>
      </w:del>
      <w:r>
        <w:rPr>
          <w:rFonts w:hint="cs"/>
          <w:rtl/>
          <w:lang w:val="en-US"/>
        </w:rPr>
        <w:t>لاستراتيجية المنظمة ل</w:t>
      </w:r>
      <w:r w:rsidR="00C24EBE">
        <w:rPr>
          <w:rFonts w:hint="cs"/>
          <w:rtl/>
          <w:lang w:val="en-US"/>
        </w:rPr>
        <w:t>تنمية القدرات</w:t>
      </w:r>
      <w:ins w:id="78" w:author="Mohamed Mourad" w:date="2023-06-13T15:59:00Z">
        <w:r w:rsidR="00193EAC">
          <w:rPr>
            <w:rFonts w:hint="cs"/>
            <w:rtl/>
            <w:lang w:val="en-US"/>
          </w:rPr>
          <w:t xml:space="preserve"> بوصفها إطار المنظمة لتنمية القدرات </w:t>
        </w:r>
        <w:r w:rsidR="00193EAC">
          <w:rPr>
            <w:lang w:val="en-US"/>
          </w:rPr>
          <w:t>(WCDF)</w:t>
        </w:r>
      </w:ins>
      <w:ins w:id="79" w:author="Mohamed Mourad" w:date="2023-06-13T16:31:00Z">
        <w:r w:rsidR="00F34066">
          <w:rPr>
            <w:rFonts w:hint="cs"/>
            <w:rtl/>
            <w:lang w:val="en-US"/>
          </w:rPr>
          <w:t xml:space="preserve"> على النحو</w:t>
        </w:r>
      </w:ins>
      <w:r>
        <w:rPr>
          <w:rFonts w:hint="cs"/>
          <w:rtl/>
          <w:lang w:val="en-US"/>
        </w:rPr>
        <w:t xml:space="preserve"> الوارد</w:t>
      </w:r>
      <w:del w:id="80" w:author="Mohamed Mourad" w:date="2023-06-12T17:11:00Z">
        <w:r w:rsidDel="0009295D">
          <w:rPr>
            <w:rFonts w:hint="cs"/>
            <w:rtl/>
            <w:lang w:val="en-US"/>
          </w:rPr>
          <w:delText>ة</w:delText>
        </w:r>
      </w:del>
      <w:r>
        <w:rPr>
          <w:rFonts w:hint="cs"/>
          <w:rtl/>
          <w:lang w:val="en-US"/>
        </w:rPr>
        <w:t xml:space="preserve"> في مرفق هذا القرار؛</w:t>
      </w:r>
    </w:p>
    <w:p w14:paraId="2ADD2E4E" w14:textId="77777777" w:rsidR="00F6330E" w:rsidRDefault="001D6988" w:rsidP="004F79D1">
      <w:pPr>
        <w:pStyle w:val="WMOBodyText"/>
        <w:spacing w:before="200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يطلب </w:t>
      </w:r>
      <w:r w:rsidRPr="000C4A07">
        <w:rPr>
          <w:rFonts w:hint="cs"/>
          <w:rtl/>
          <w:lang w:val="en-US"/>
        </w:rPr>
        <w:t>من</w:t>
      </w:r>
      <w:r>
        <w:rPr>
          <w:rFonts w:hint="cs"/>
          <w:b/>
          <w:bCs/>
          <w:rtl/>
          <w:lang w:val="en-US"/>
        </w:rPr>
        <w:t xml:space="preserve"> </w:t>
      </w:r>
      <w:r>
        <w:rPr>
          <w:rFonts w:hint="cs"/>
          <w:rtl/>
          <w:lang w:val="en-US"/>
        </w:rPr>
        <w:t>الأمين العام</w:t>
      </w:r>
      <w:r w:rsidR="00F6330E">
        <w:rPr>
          <w:rFonts w:hint="cs"/>
          <w:rtl/>
          <w:lang w:val="en-US"/>
        </w:rPr>
        <w:t>:</w:t>
      </w:r>
    </w:p>
    <w:p w14:paraId="010A223A" w14:textId="581A4452" w:rsidR="00A14123" w:rsidRDefault="00F6330E" w:rsidP="004F79D1">
      <w:pPr>
        <w:pStyle w:val="WMOBodyText"/>
        <w:spacing w:before="200"/>
        <w:ind w:left="567" w:hanging="567"/>
        <w:rPr>
          <w:rtl/>
          <w:lang w:val="en-US"/>
        </w:rPr>
      </w:pPr>
      <w:r>
        <w:rPr>
          <w:lang w:val="en-US"/>
        </w:rPr>
        <w:t>(1)</w:t>
      </w:r>
      <w:r>
        <w:rPr>
          <w:lang w:val="en-US"/>
        </w:rPr>
        <w:tab/>
      </w:r>
      <w:r w:rsidR="006A3DA2">
        <w:rPr>
          <w:rFonts w:hint="cs"/>
          <w:rtl/>
          <w:lang w:val="en-US" w:bidi="ar-LB"/>
        </w:rPr>
        <w:t>أن</w:t>
      </w:r>
      <w:r w:rsidR="001D6988">
        <w:rPr>
          <w:rFonts w:hint="cs"/>
          <w:rtl/>
          <w:lang w:val="en-US"/>
        </w:rPr>
        <w:t xml:space="preserve"> </w:t>
      </w:r>
      <w:r w:rsidR="006A3DA2">
        <w:rPr>
          <w:rFonts w:hint="cs"/>
          <w:rtl/>
          <w:lang w:val="en-US"/>
        </w:rPr>
        <w:t>ي</w:t>
      </w:r>
      <w:r w:rsidR="001D6988" w:rsidRPr="001D6988">
        <w:rPr>
          <w:rFonts w:hint="eastAsia"/>
          <w:rtl/>
          <w:lang w:val="en-US"/>
        </w:rPr>
        <w:t>نشر</w:t>
      </w:r>
      <w:r w:rsidR="001D6988" w:rsidRPr="001D6988">
        <w:rPr>
          <w:rtl/>
          <w:lang w:val="en-US"/>
        </w:rPr>
        <w:t xml:space="preserve"> </w:t>
      </w:r>
      <w:del w:id="81" w:author="Mohamed Mourad" w:date="2023-06-13T16:00:00Z">
        <w:r w:rsidR="001D6988" w:rsidRPr="001D6988" w:rsidDel="00193EAC">
          <w:rPr>
            <w:rFonts w:hint="eastAsia"/>
            <w:rtl/>
            <w:lang w:val="en-US"/>
          </w:rPr>
          <w:delText>استراتيجية</w:delText>
        </w:r>
        <w:r w:rsidR="00345259" w:rsidDel="00193EAC">
          <w:rPr>
            <w:rFonts w:hint="cs"/>
            <w:rtl/>
            <w:lang w:val="en-US"/>
          </w:rPr>
          <w:delText xml:space="preserve"> </w:delText>
        </w:r>
      </w:del>
      <w:ins w:id="82" w:author="Mohamed Mourad" w:date="2023-06-13T16:00:00Z">
        <w:r w:rsidR="00193EAC">
          <w:rPr>
            <w:rFonts w:hint="cs"/>
            <w:rtl/>
            <w:lang w:val="en-US"/>
          </w:rPr>
          <w:t>إطار</w:t>
        </w:r>
        <w:r w:rsidR="00193EAC">
          <w:rPr>
            <w:rFonts w:hint="cs"/>
            <w:rtl/>
            <w:lang w:val="en-US"/>
          </w:rPr>
          <w:t xml:space="preserve"> </w:t>
        </w:r>
      </w:ins>
      <w:r w:rsidR="00345259">
        <w:rPr>
          <w:rFonts w:hint="cs"/>
          <w:rtl/>
          <w:lang w:val="en-US"/>
        </w:rPr>
        <w:t>المنظمة</w:t>
      </w:r>
      <w:r w:rsidR="001D6988" w:rsidRPr="001D6988">
        <w:rPr>
          <w:rtl/>
          <w:lang w:val="en-US"/>
        </w:rPr>
        <w:t xml:space="preserve"> </w:t>
      </w:r>
      <w:r w:rsidR="00345259">
        <w:rPr>
          <w:rFonts w:hint="cs"/>
          <w:rtl/>
          <w:lang w:val="en-US"/>
        </w:rPr>
        <w:t>ل</w:t>
      </w:r>
      <w:r w:rsidR="00C24EBE">
        <w:rPr>
          <w:rFonts w:hint="eastAsia"/>
          <w:rtl/>
          <w:lang w:val="en-US"/>
        </w:rPr>
        <w:t>تنمية القدرات</w:t>
      </w:r>
      <w:r w:rsidR="001D6988" w:rsidRPr="001D6988">
        <w:rPr>
          <w:rtl/>
          <w:lang w:val="en-US"/>
        </w:rPr>
        <w:t xml:space="preserve"> </w:t>
      </w:r>
      <w:r w:rsidR="001D6988" w:rsidRPr="001D6988">
        <w:rPr>
          <w:rFonts w:hint="eastAsia"/>
          <w:rtl/>
          <w:lang w:val="en-US"/>
        </w:rPr>
        <w:t>بجميع</w:t>
      </w:r>
      <w:r w:rsidR="001D6988" w:rsidRPr="001D6988">
        <w:rPr>
          <w:rtl/>
          <w:lang w:val="en-US"/>
        </w:rPr>
        <w:t xml:space="preserve"> </w:t>
      </w:r>
      <w:r w:rsidR="001D6988" w:rsidRPr="001D6988">
        <w:rPr>
          <w:rFonts w:hint="eastAsia"/>
          <w:rtl/>
          <w:lang w:val="en-US"/>
        </w:rPr>
        <w:t>اللغات</w:t>
      </w:r>
      <w:r w:rsidR="001D6988" w:rsidRPr="001D6988">
        <w:rPr>
          <w:rtl/>
          <w:lang w:val="en-US"/>
        </w:rPr>
        <w:t xml:space="preserve"> </w:t>
      </w:r>
      <w:r w:rsidR="001D6988" w:rsidRPr="001D6988">
        <w:rPr>
          <w:rFonts w:hint="eastAsia"/>
          <w:rtl/>
          <w:lang w:val="en-US"/>
        </w:rPr>
        <w:t>الرسمية</w:t>
      </w:r>
      <w:r w:rsidR="001D6988" w:rsidRPr="001D6988">
        <w:rPr>
          <w:rtl/>
          <w:lang w:val="en-US"/>
        </w:rPr>
        <w:t xml:space="preserve"> </w:t>
      </w:r>
      <w:r w:rsidR="001D6988" w:rsidRPr="001D6988">
        <w:rPr>
          <w:rFonts w:hint="eastAsia"/>
          <w:rtl/>
          <w:lang w:val="en-US"/>
        </w:rPr>
        <w:t>للمنظمة</w:t>
      </w:r>
      <w:r w:rsidR="001D6988">
        <w:rPr>
          <w:rFonts w:hint="cs"/>
          <w:rtl/>
          <w:lang w:val="en-US"/>
        </w:rPr>
        <w:t xml:space="preserve"> </w:t>
      </w:r>
      <w:r w:rsidR="001D6988">
        <w:rPr>
          <w:lang w:val="en-US"/>
        </w:rPr>
        <w:t>(WMO)</w:t>
      </w:r>
      <w:del w:id="83" w:author="Mohamed Mourad" w:date="2023-06-12T17:11:00Z">
        <w:r w:rsidR="006A3DA2" w:rsidDel="0009295D">
          <w:rPr>
            <w:rFonts w:hint="cs"/>
            <w:rtl/>
            <w:lang w:val="en-US"/>
          </w:rPr>
          <w:delText xml:space="preserve"> </w:delText>
        </w:r>
        <w:r w:rsidR="006E6E9A" w:rsidDel="0009295D">
          <w:rPr>
            <w:rFonts w:hint="cs"/>
            <w:rtl/>
            <w:lang w:val="en-US"/>
          </w:rPr>
          <w:delText>[سويسرا]</w:delText>
        </w:r>
      </w:del>
      <w:r w:rsidR="001D6988">
        <w:rPr>
          <w:rFonts w:hint="cs"/>
          <w:rtl/>
          <w:lang w:val="en-US"/>
        </w:rPr>
        <w:t>؛</w:t>
      </w:r>
    </w:p>
    <w:p w14:paraId="343E496B" w14:textId="70743F82" w:rsidR="008B7C5B" w:rsidRDefault="006E6E9A" w:rsidP="004F79D1">
      <w:pPr>
        <w:pStyle w:val="WMOBodyText"/>
        <w:spacing w:before="200"/>
        <w:ind w:left="567" w:hanging="567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 w:bidi="ar-LB"/>
        </w:rPr>
        <w:tab/>
      </w:r>
      <w:r w:rsidR="001D6988">
        <w:rPr>
          <w:rFonts w:hint="cs"/>
          <w:rtl/>
          <w:lang w:val="en-US"/>
        </w:rPr>
        <w:t xml:space="preserve">أن يدعم </w:t>
      </w:r>
      <w:r w:rsidR="00D25C3E" w:rsidRPr="00D25C3E">
        <w:rPr>
          <w:rFonts w:hint="eastAsia"/>
          <w:rtl/>
          <w:lang w:val="en-US"/>
        </w:rPr>
        <w:t>إجراءات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الاتصال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المناسبة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للترويج</w:t>
      </w:r>
      <w:r w:rsidR="00D25C3E" w:rsidRPr="00D25C3E">
        <w:rPr>
          <w:rtl/>
          <w:lang w:val="en-US"/>
        </w:rPr>
        <w:t xml:space="preserve"> </w:t>
      </w:r>
      <w:del w:id="84" w:author="Mohamed Mourad" w:date="2023-06-12T17:12:00Z">
        <w:r w:rsidR="00D25C3E" w:rsidRPr="00D25C3E" w:rsidDel="0009295D">
          <w:rPr>
            <w:rFonts w:hint="eastAsia"/>
            <w:rtl/>
            <w:lang w:val="en-US"/>
          </w:rPr>
          <w:delText>لاستراتيجية</w:delText>
        </w:r>
        <w:r w:rsidR="00D25C3E" w:rsidRPr="00D25C3E" w:rsidDel="0009295D">
          <w:rPr>
            <w:rtl/>
            <w:lang w:val="en-US"/>
          </w:rPr>
          <w:delText xml:space="preserve"> </w:delText>
        </w:r>
      </w:del>
      <w:ins w:id="85" w:author="Mohamed Mourad" w:date="2023-06-12T17:12:00Z">
        <w:r w:rsidR="0009295D">
          <w:rPr>
            <w:rFonts w:hint="cs"/>
            <w:rtl/>
            <w:lang w:val="en-US"/>
          </w:rPr>
          <w:t>لإطار</w:t>
        </w:r>
        <w:r w:rsidR="0009295D" w:rsidRPr="00D25C3E">
          <w:rPr>
            <w:rtl/>
            <w:lang w:val="en-US"/>
          </w:rPr>
          <w:t xml:space="preserve"> </w:t>
        </w:r>
      </w:ins>
      <w:r w:rsidR="00041354">
        <w:rPr>
          <w:rFonts w:hint="cs"/>
          <w:rtl/>
          <w:lang w:val="en-US"/>
        </w:rPr>
        <w:t>المنظمة ل</w:t>
      </w:r>
      <w:r w:rsidR="00C24EBE">
        <w:rPr>
          <w:rFonts w:hint="eastAsia"/>
          <w:rtl/>
          <w:lang w:val="en-US"/>
        </w:rPr>
        <w:t>تنمية القدرات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من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خلال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الموقع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الشبكي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للمنظمة</w:t>
      </w:r>
      <w:r w:rsidR="00D25C3E">
        <w:rPr>
          <w:rFonts w:hint="cs"/>
          <w:rtl/>
          <w:lang w:val="en-US"/>
        </w:rPr>
        <w:t xml:space="preserve"> </w:t>
      </w:r>
      <w:r w:rsidR="00D25C3E">
        <w:rPr>
          <w:lang w:val="en-US"/>
        </w:rPr>
        <w:t>(WMO)</w:t>
      </w:r>
      <w:r w:rsidR="00D25C3E">
        <w:rPr>
          <w:rFonts w:hint="cs"/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والقنوات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المناسبة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الأخرى</w:t>
      </w:r>
      <w:del w:id="86" w:author="Mohamed Mourad" w:date="2023-06-12T17:11:00Z">
        <w:r w:rsidR="008B7C5B" w:rsidDel="0009295D">
          <w:rPr>
            <w:rFonts w:hint="cs"/>
            <w:rtl/>
            <w:lang w:val="en-US"/>
          </w:rPr>
          <w:delText xml:space="preserve"> [سويسرا]</w:delText>
        </w:r>
      </w:del>
      <w:r w:rsidR="0009003B">
        <w:rPr>
          <w:rFonts w:hint="cs"/>
          <w:rtl/>
          <w:lang w:val="en-US"/>
        </w:rPr>
        <w:t>؛</w:t>
      </w:r>
    </w:p>
    <w:p w14:paraId="7C3A8601" w14:textId="7A1D65E8" w:rsidR="001D6988" w:rsidRDefault="008B7C5B" w:rsidP="004F79D1">
      <w:pPr>
        <w:pStyle w:val="WMOBodyText"/>
        <w:spacing w:before="200"/>
        <w:ind w:left="567" w:hanging="567"/>
        <w:rPr>
          <w:rtl/>
          <w:lang w:val="en-US"/>
        </w:rPr>
      </w:pPr>
      <w:r>
        <w:rPr>
          <w:lang w:val="en-US"/>
        </w:rPr>
        <w:t>(3)</w:t>
      </w:r>
      <w:r>
        <w:rPr>
          <w:rtl/>
          <w:lang w:val="en-US" w:bidi="ar-LB"/>
        </w:rPr>
        <w:tab/>
      </w:r>
      <w:r w:rsidR="00D25C3E" w:rsidRPr="00D25C3E">
        <w:rPr>
          <w:rFonts w:hint="eastAsia"/>
          <w:rtl/>
          <w:lang w:val="en-US"/>
        </w:rPr>
        <w:t>أن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يكفل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توافر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الموارد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اللازمة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لاستمرارية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أنشطة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الاتصال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المذكورة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التي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تسمح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للأعضاء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بتبادل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الممارسات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الجيدة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والدروس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المستفادة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في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تنفيذ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أنشطة</w:t>
      </w:r>
      <w:r w:rsidR="00D25C3E" w:rsidRPr="00D25C3E">
        <w:rPr>
          <w:rtl/>
          <w:lang w:val="en-US"/>
        </w:rPr>
        <w:t xml:space="preserve"> </w:t>
      </w:r>
      <w:r w:rsidR="00C24EBE">
        <w:rPr>
          <w:rFonts w:hint="eastAsia"/>
          <w:rtl/>
          <w:lang w:val="en-US"/>
        </w:rPr>
        <w:t>تنمية القدرات</w:t>
      </w:r>
      <w:del w:id="87" w:author="Mohamed Mourad" w:date="2023-06-12T17:12:00Z">
        <w:r w:rsidR="00EE6206" w:rsidDel="0009295D">
          <w:rPr>
            <w:rFonts w:hint="cs"/>
            <w:rtl/>
            <w:lang w:val="en-US"/>
          </w:rPr>
          <w:delText xml:space="preserve"> [سويسرا]</w:delText>
        </w:r>
      </w:del>
      <w:r w:rsidR="00D25C3E">
        <w:rPr>
          <w:rFonts w:hint="cs"/>
          <w:rtl/>
          <w:lang w:val="en-US"/>
        </w:rPr>
        <w:t>؛</w:t>
      </w:r>
    </w:p>
    <w:p w14:paraId="46E97B0F" w14:textId="30A88AFF" w:rsidR="0009003B" w:rsidRPr="00F606D0" w:rsidRDefault="0009003B" w:rsidP="004F79D1">
      <w:pPr>
        <w:pStyle w:val="WMOBodyText"/>
        <w:spacing w:before="200"/>
        <w:ind w:left="567" w:hanging="567"/>
        <w:rPr>
          <w:rtl/>
          <w:lang w:val="en-US"/>
        </w:rPr>
      </w:pPr>
      <w:r>
        <w:rPr>
          <w:lang w:val="en-US"/>
        </w:rPr>
        <w:t>(4)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>أن يضمن</w:t>
      </w:r>
      <w:r w:rsidR="00C41B0C">
        <w:rPr>
          <w:rFonts w:hint="cs"/>
          <w:rtl/>
          <w:lang w:val="en-US" w:bidi="ar-LB"/>
        </w:rPr>
        <w:t xml:space="preserve"> </w:t>
      </w:r>
      <w:r w:rsidR="00414790">
        <w:rPr>
          <w:rFonts w:hint="cs"/>
          <w:rtl/>
          <w:lang w:val="en-US" w:bidi="ar-LB"/>
        </w:rPr>
        <w:t>ال</w:t>
      </w:r>
      <w:r w:rsidR="004A3427">
        <w:rPr>
          <w:rFonts w:hint="cs"/>
          <w:rtl/>
          <w:lang w:val="en-US" w:bidi="ar-LB"/>
        </w:rPr>
        <w:t xml:space="preserve">توزيع </w:t>
      </w:r>
      <w:r w:rsidR="00414790">
        <w:rPr>
          <w:rFonts w:hint="cs"/>
          <w:rtl/>
          <w:lang w:val="en-US" w:bidi="ar-LB"/>
        </w:rPr>
        <w:t>ال</w:t>
      </w:r>
      <w:r w:rsidR="004A3427">
        <w:rPr>
          <w:rFonts w:hint="cs"/>
          <w:rtl/>
          <w:lang w:val="en-US" w:bidi="ar-LB"/>
        </w:rPr>
        <w:t>واضح للأدوار والمسؤوليات و</w:t>
      </w:r>
      <w:r w:rsidR="00C41B0C">
        <w:rPr>
          <w:rFonts w:hint="cs"/>
          <w:rtl/>
          <w:lang w:val="en-US" w:bidi="ar-LB"/>
        </w:rPr>
        <w:t xml:space="preserve">التنسيق بين مختلف الجهات الفاعلة </w:t>
      </w:r>
      <w:r w:rsidR="00026331">
        <w:rPr>
          <w:rFonts w:hint="cs"/>
          <w:rtl/>
          <w:lang w:val="en-US" w:bidi="ar-LB"/>
        </w:rPr>
        <w:t xml:space="preserve">المعنية بأنشطة </w:t>
      </w:r>
      <w:r w:rsidR="00C24EBE">
        <w:rPr>
          <w:rFonts w:hint="cs"/>
          <w:rtl/>
          <w:lang w:val="en-US" w:bidi="ar-LB"/>
        </w:rPr>
        <w:t>تنمية القدرات</w:t>
      </w:r>
      <w:r w:rsidR="00026331">
        <w:rPr>
          <w:rFonts w:hint="cs"/>
          <w:rtl/>
          <w:lang w:val="en-US" w:bidi="ar-LB"/>
        </w:rPr>
        <w:t xml:space="preserve"> </w:t>
      </w:r>
      <w:r w:rsidR="00515A28">
        <w:rPr>
          <w:rFonts w:hint="cs"/>
          <w:rtl/>
          <w:lang w:val="en-US" w:bidi="ar-LB"/>
        </w:rPr>
        <w:t>في إطار</w:t>
      </w:r>
      <w:r w:rsidR="00026331">
        <w:rPr>
          <w:rFonts w:hint="cs"/>
          <w:rtl/>
          <w:lang w:val="en-US" w:bidi="ar-LB"/>
        </w:rPr>
        <w:t xml:space="preserve"> برامج المنظم</w:t>
      </w:r>
      <w:r w:rsidR="00026331" w:rsidRPr="00F606D0">
        <w:rPr>
          <w:rFonts w:hint="cs"/>
          <w:rtl/>
          <w:lang w:val="en-US" w:bidi="ar-LB"/>
        </w:rPr>
        <w:t xml:space="preserve">ة </w:t>
      </w:r>
      <w:r w:rsidR="00026331" w:rsidRPr="00F606D0">
        <w:rPr>
          <w:lang w:val="en-US" w:bidi="ar-LB"/>
        </w:rPr>
        <w:t>(WMO)</w:t>
      </w:r>
      <w:r w:rsidR="00026331" w:rsidRPr="00F606D0">
        <w:rPr>
          <w:rFonts w:hint="cs"/>
          <w:rtl/>
          <w:lang w:val="en-US" w:bidi="ar-LB"/>
        </w:rPr>
        <w:t xml:space="preserve"> و</w:t>
      </w:r>
      <w:r w:rsidR="002240BB" w:rsidRPr="00F606D0">
        <w:rPr>
          <w:rFonts w:hint="cs"/>
          <w:rtl/>
          <w:lang w:val="en-US" w:bidi="ar-LB"/>
        </w:rPr>
        <w:t xml:space="preserve">في </w:t>
      </w:r>
      <w:r w:rsidR="00026331" w:rsidRPr="00F606D0">
        <w:rPr>
          <w:rFonts w:hint="cs"/>
          <w:rtl/>
          <w:lang w:val="en-US" w:bidi="ar-LB"/>
        </w:rPr>
        <w:t xml:space="preserve">إطار </w:t>
      </w:r>
      <w:r w:rsidR="004A3427" w:rsidRPr="00F606D0">
        <w:rPr>
          <w:rFonts w:hint="cs"/>
          <w:rtl/>
          <w:lang w:val="en-US" w:bidi="ar-LB"/>
        </w:rPr>
        <w:t xml:space="preserve">أنشطة الأطراف </w:t>
      </w:r>
      <w:r w:rsidR="002240BB" w:rsidRPr="00F606D0">
        <w:rPr>
          <w:rFonts w:hint="cs"/>
          <w:rtl/>
          <w:lang w:val="en-US" w:bidi="ar-LB"/>
        </w:rPr>
        <w:t>الثالثة</w:t>
      </w:r>
      <w:r w:rsidR="004A3427" w:rsidRPr="00F606D0">
        <w:rPr>
          <w:rFonts w:hint="cs"/>
          <w:rtl/>
          <w:lang w:val="en-US" w:bidi="ar-LB"/>
        </w:rPr>
        <w:t xml:space="preserve"> التي تشارك فيها المنظمة </w:t>
      </w:r>
      <w:r w:rsidR="004A3427" w:rsidRPr="00F606D0">
        <w:rPr>
          <w:lang w:val="en-US" w:bidi="ar-LB"/>
        </w:rPr>
        <w:t>(WMO)</w:t>
      </w:r>
      <w:del w:id="88" w:author="Mohamed Mourad" w:date="2023-06-12T17:12:00Z">
        <w:r w:rsidR="004A3427" w:rsidRPr="00F606D0" w:rsidDel="0009295D">
          <w:rPr>
            <w:rFonts w:hint="cs"/>
            <w:rtl/>
            <w:lang w:val="en-US" w:bidi="ar-LB"/>
          </w:rPr>
          <w:delText xml:space="preserve"> [سويسرا]</w:delText>
        </w:r>
      </w:del>
      <w:r w:rsidR="00D03ED6" w:rsidRPr="00F606D0">
        <w:rPr>
          <w:rFonts w:hint="cs"/>
          <w:rtl/>
          <w:lang w:val="en-US" w:bidi="ar-LB"/>
        </w:rPr>
        <w:t>؛</w:t>
      </w:r>
    </w:p>
    <w:p w14:paraId="4B989CE6" w14:textId="6B2D9D32" w:rsidR="00155694" w:rsidRPr="00F606D0" w:rsidRDefault="00155694" w:rsidP="004F79D1">
      <w:pPr>
        <w:pStyle w:val="WMOBodyText"/>
        <w:spacing w:before="200"/>
      </w:pPr>
      <w:r w:rsidRPr="00F606D0">
        <w:rPr>
          <w:b/>
          <w:bCs/>
          <w:rtl/>
        </w:rPr>
        <w:t xml:space="preserve">يطلب </w:t>
      </w:r>
      <w:r w:rsidRPr="00F606D0">
        <w:rPr>
          <w:rFonts w:hint="cs"/>
          <w:rtl/>
        </w:rPr>
        <w:t>من</w:t>
      </w:r>
      <w:r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المجلس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التنفيذي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أن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يبقي</w:t>
      </w:r>
      <w:r w:rsidR="00D25C3E" w:rsidRPr="00F606D0">
        <w:rPr>
          <w:rtl/>
        </w:rPr>
        <w:t xml:space="preserve"> </w:t>
      </w:r>
      <w:del w:id="89" w:author="Mohamed Mourad" w:date="2023-06-12T17:12:00Z">
        <w:r w:rsidR="00D25C3E" w:rsidRPr="00F606D0" w:rsidDel="0009295D">
          <w:rPr>
            <w:rFonts w:hint="eastAsia"/>
            <w:rtl/>
          </w:rPr>
          <w:delText>استراتيجية</w:delText>
        </w:r>
        <w:r w:rsidR="00D25C3E" w:rsidRPr="00F606D0" w:rsidDel="0009295D">
          <w:rPr>
            <w:rtl/>
          </w:rPr>
          <w:delText xml:space="preserve"> </w:delText>
        </w:r>
      </w:del>
      <w:ins w:id="90" w:author="Mohamed Mourad" w:date="2023-06-12T17:12:00Z">
        <w:r w:rsidR="0009295D" w:rsidRPr="00F606D0">
          <w:rPr>
            <w:rFonts w:hint="cs"/>
            <w:rtl/>
          </w:rPr>
          <w:t>إطار</w:t>
        </w:r>
        <w:r w:rsidR="0009295D" w:rsidRPr="00F606D0">
          <w:rPr>
            <w:rtl/>
          </w:rPr>
          <w:t xml:space="preserve"> </w:t>
        </w:r>
      </w:ins>
      <w:r w:rsidR="00F34066" w:rsidRPr="00F606D0">
        <w:rPr>
          <w:rFonts w:hint="cs"/>
          <w:rtl/>
        </w:rPr>
        <w:t>المنظمة ل</w:t>
      </w:r>
      <w:r w:rsidR="00C24EBE" w:rsidRPr="00F606D0">
        <w:rPr>
          <w:rFonts w:hint="eastAsia"/>
          <w:rtl/>
        </w:rPr>
        <w:t>تنمية القدرات</w:t>
      </w:r>
      <w:r w:rsidR="00D25C3E" w:rsidRPr="00F606D0">
        <w:rPr>
          <w:rtl/>
        </w:rPr>
        <w:t xml:space="preserve"> </w:t>
      </w:r>
      <w:del w:id="91" w:author="Mohamed Mourad" w:date="2023-06-12T17:13:00Z">
        <w:r w:rsidR="00414790" w:rsidRPr="00F606D0" w:rsidDel="0009295D">
          <w:rPr>
            <w:rFonts w:hint="cs"/>
            <w:rtl/>
          </w:rPr>
          <w:delText xml:space="preserve">[المملكة المتحدة] </w:delText>
        </w:r>
      </w:del>
      <w:r w:rsidR="00D25C3E" w:rsidRPr="00F606D0">
        <w:rPr>
          <w:rFonts w:hint="eastAsia"/>
          <w:rtl/>
        </w:rPr>
        <w:t>قيد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الاستعراض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في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ضوء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مشهد</w:t>
      </w:r>
      <w:r w:rsidR="00D25C3E" w:rsidRPr="00F606D0">
        <w:rPr>
          <w:rtl/>
        </w:rPr>
        <w:t xml:space="preserve"> </w:t>
      </w:r>
      <w:r w:rsidR="00C24EBE" w:rsidRPr="00F606D0">
        <w:rPr>
          <w:rFonts w:hint="eastAsia"/>
          <w:rtl/>
        </w:rPr>
        <w:t>تنمية القدرات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الذي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يتسم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بالتغير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السريع،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وأن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يقترح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إدخال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تحديثات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وتعديلات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حسب</w:t>
      </w:r>
      <w:r w:rsidR="00D25C3E" w:rsidRPr="00F606D0">
        <w:rPr>
          <w:rtl/>
        </w:rPr>
        <w:t xml:space="preserve"> </w:t>
      </w:r>
      <w:r w:rsidR="00D25C3E" w:rsidRPr="00F606D0">
        <w:rPr>
          <w:rFonts w:hint="eastAsia"/>
          <w:rtl/>
        </w:rPr>
        <w:t>الاقتضاء</w:t>
      </w:r>
      <w:r w:rsidRPr="00F606D0">
        <w:rPr>
          <w:rtl/>
        </w:rPr>
        <w:t>؛</w:t>
      </w:r>
    </w:p>
    <w:p w14:paraId="7830A136" w14:textId="5D45648A" w:rsidR="00616A49" w:rsidRPr="00F606D0" w:rsidRDefault="00616A49" w:rsidP="004F79D1">
      <w:pPr>
        <w:pStyle w:val="WMOBodyText"/>
        <w:spacing w:before="200"/>
        <w:rPr>
          <w:rtl/>
        </w:rPr>
      </w:pPr>
      <w:r w:rsidRPr="00F606D0">
        <w:rPr>
          <w:rFonts w:hint="cs"/>
          <w:b/>
          <w:bCs/>
          <w:rtl/>
        </w:rPr>
        <w:t>يطلب</w:t>
      </w:r>
      <w:r w:rsidRPr="00F606D0">
        <w:rPr>
          <w:rFonts w:hint="cs"/>
          <w:rtl/>
        </w:rPr>
        <w:t xml:space="preserve"> من فريق </w:t>
      </w:r>
      <w:r w:rsidR="00C24EBE" w:rsidRPr="00F606D0">
        <w:rPr>
          <w:rFonts w:hint="cs"/>
          <w:rtl/>
        </w:rPr>
        <w:t>تنمية القدرات</w:t>
      </w:r>
      <w:r w:rsidRPr="00F606D0">
        <w:rPr>
          <w:rFonts w:hint="cs"/>
          <w:rtl/>
        </w:rPr>
        <w:t xml:space="preserve"> تقديم تقرير إلى المجلس التنفيذي يبين فيه مدى اعتماد </w:t>
      </w:r>
      <w:del w:id="92" w:author="Mohamed Mourad" w:date="2023-06-13T16:01:00Z">
        <w:r w:rsidRPr="00F606D0" w:rsidDel="0085416B">
          <w:rPr>
            <w:rFonts w:hint="cs"/>
            <w:rtl/>
          </w:rPr>
          <w:delText xml:space="preserve">استراتيجية </w:delText>
        </w:r>
      </w:del>
      <w:ins w:id="93" w:author="Mohamed Mourad" w:date="2023-06-13T16:01:00Z">
        <w:r w:rsidR="0085416B" w:rsidRPr="00F606D0">
          <w:rPr>
            <w:rFonts w:hint="cs"/>
            <w:rtl/>
          </w:rPr>
          <w:t>إطار</w:t>
        </w:r>
        <w:r w:rsidR="0085416B" w:rsidRPr="00F606D0">
          <w:rPr>
            <w:rFonts w:hint="cs"/>
            <w:rtl/>
          </w:rPr>
          <w:t xml:space="preserve"> </w:t>
        </w:r>
      </w:ins>
      <w:r w:rsidRPr="00F606D0">
        <w:rPr>
          <w:rFonts w:hint="cs"/>
          <w:rtl/>
        </w:rPr>
        <w:t xml:space="preserve">المنظمة </w:t>
      </w:r>
      <w:r w:rsidRPr="00F606D0">
        <w:rPr>
          <w:rFonts w:hint="cs"/>
          <w:rtl/>
          <w:lang w:val="en-US"/>
        </w:rPr>
        <w:t>ل</w:t>
      </w:r>
      <w:r w:rsidR="00C24EBE" w:rsidRPr="00F606D0">
        <w:rPr>
          <w:rFonts w:hint="cs"/>
          <w:rtl/>
          <w:lang w:val="en-US"/>
        </w:rPr>
        <w:t>تنمية القدرات</w:t>
      </w:r>
      <w:r w:rsidRPr="00F606D0">
        <w:rPr>
          <w:rFonts w:hint="cs"/>
          <w:rtl/>
          <w:lang w:val="en-US"/>
        </w:rPr>
        <w:t xml:space="preserve"> واستخدامه</w:t>
      </w:r>
      <w:del w:id="94" w:author="Mohamed Mourad" w:date="2023-06-13T16:01:00Z">
        <w:r w:rsidRPr="00F606D0" w:rsidDel="0085416B">
          <w:rPr>
            <w:rFonts w:hint="cs"/>
            <w:rtl/>
            <w:lang w:val="en-US"/>
          </w:rPr>
          <w:delText>ا</w:delText>
        </w:r>
      </w:del>
      <w:del w:id="95" w:author="Mohamed Mourad" w:date="2023-06-12T17:13:00Z">
        <w:r w:rsidR="00270783" w:rsidRPr="00F606D0" w:rsidDel="00814D26">
          <w:rPr>
            <w:rFonts w:hint="cs"/>
            <w:rtl/>
            <w:lang w:val="en-US" w:bidi="ar-LB"/>
          </w:rPr>
          <w:delText xml:space="preserve"> </w:delText>
        </w:r>
        <w:r w:rsidR="00270783" w:rsidRPr="00F606D0" w:rsidDel="00814D26">
          <w:rPr>
            <w:rFonts w:hint="cs"/>
            <w:rtl/>
            <w:lang w:val="en-US"/>
          </w:rPr>
          <w:delText>[سويسرا]</w:delText>
        </w:r>
      </w:del>
      <w:r w:rsidRPr="00F606D0">
        <w:rPr>
          <w:rFonts w:hint="cs"/>
          <w:rtl/>
          <w:lang w:val="en-US"/>
        </w:rPr>
        <w:t>؛</w:t>
      </w:r>
    </w:p>
    <w:p w14:paraId="38C7FE12" w14:textId="7A677F6D" w:rsidR="00155694" w:rsidRPr="00F606D0" w:rsidRDefault="00155694" w:rsidP="004F79D1">
      <w:pPr>
        <w:pStyle w:val="WMOBodyText"/>
        <w:spacing w:before="200"/>
        <w:rPr>
          <w:rtl/>
        </w:rPr>
      </w:pPr>
      <w:r w:rsidRPr="00F606D0">
        <w:rPr>
          <w:b/>
          <w:bCs/>
          <w:rtl/>
        </w:rPr>
        <w:t xml:space="preserve">يطلب </w:t>
      </w:r>
      <w:r w:rsidRPr="00F606D0">
        <w:rPr>
          <w:rFonts w:hint="cs"/>
          <w:rtl/>
        </w:rPr>
        <w:t>من</w:t>
      </w:r>
      <w:r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رؤساء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الاتحادات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الإقليمية،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ورئيسي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اللجنتين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الفنيتين،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ورئيس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مجلس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البحوث،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تعزيز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أحكام</w:t>
      </w:r>
      <w:r w:rsidR="00562382" w:rsidRPr="00F606D0">
        <w:rPr>
          <w:rtl/>
        </w:rPr>
        <w:t xml:space="preserve"> </w:t>
      </w:r>
      <w:del w:id="96" w:author="Mohamed Mourad" w:date="2023-06-13T16:03:00Z">
        <w:r w:rsidR="00562382" w:rsidRPr="00F606D0" w:rsidDel="0085416B">
          <w:rPr>
            <w:rFonts w:hint="eastAsia"/>
            <w:rtl/>
          </w:rPr>
          <w:delText>استراتيجية</w:delText>
        </w:r>
        <w:r w:rsidR="00562382" w:rsidRPr="00F606D0" w:rsidDel="0085416B">
          <w:rPr>
            <w:rtl/>
          </w:rPr>
          <w:delText xml:space="preserve"> </w:delText>
        </w:r>
      </w:del>
      <w:ins w:id="97" w:author="Mohamed Mourad" w:date="2023-06-13T16:03:00Z">
        <w:r w:rsidR="0085416B" w:rsidRPr="00F606D0">
          <w:rPr>
            <w:rFonts w:hint="cs"/>
            <w:rtl/>
          </w:rPr>
          <w:t>إطار</w:t>
        </w:r>
      </w:ins>
      <w:ins w:id="98" w:author="Mohamed Mourad" w:date="2023-06-13T16:33:00Z">
        <w:r w:rsidR="00F34066" w:rsidRPr="00F606D0">
          <w:rPr>
            <w:rFonts w:hint="cs"/>
            <w:rtl/>
          </w:rPr>
          <w:t xml:space="preserve"> </w:t>
        </w:r>
      </w:ins>
      <w:r w:rsidR="00F34066" w:rsidRPr="00F606D0">
        <w:rPr>
          <w:rFonts w:hint="cs"/>
          <w:rtl/>
        </w:rPr>
        <w:t>المنظمة ل</w:t>
      </w:r>
      <w:r w:rsidR="00C24EBE" w:rsidRPr="00F606D0">
        <w:rPr>
          <w:rFonts w:hint="eastAsia"/>
          <w:rtl/>
        </w:rPr>
        <w:t>تنمية القدرات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فيما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يضطلع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به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كلٌ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منهم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من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أنشطة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التخطيط</w:t>
      </w:r>
      <w:r w:rsidR="00562382" w:rsidRPr="00F606D0">
        <w:rPr>
          <w:rtl/>
        </w:rPr>
        <w:t xml:space="preserve"> </w:t>
      </w:r>
      <w:r w:rsidR="00562382" w:rsidRPr="00F606D0">
        <w:rPr>
          <w:rFonts w:hint="eastAsia"/>
          <w:rtl/>
        </w:rPr>
        <w:t>والتنفيذ</w:t>
      </w:r>
      <w:r w:rsidR="00562382" w:rsidRPr="00F606D0">
        <w:rPr>
          <w:rFonts w:hint="cs"/>
          <w:rtl/>
        </w:rPr>
        <w:t>؛</w:t>
      </w:r>
    </w:p>
    <w:p w14:paraId="59A9878D" w14:textId="53A7CDCF" w:rsidR="00562382" w:rsidRDefault="000C4A07" w:rsidP="004F79D1">
      <w:pPr>
        <w:pStyle w:val="WMOBodyText"/>
        <w:spacing w:before="200"/>
        <w:rPr>
          <w:rtl/>
        </w:rPr>
      </w:pPr>
      <w:r w:rsidRPr="00F606D0">
        <w:rPr>
          <w:rFonts w:hint="cs"/>
          <w:b/>
          <w:bCs/>
          <w:rtl/>
        </w:rPr>
        <w:t>يطلب</w:t>
      </w:r>
      <w:del w:id="99" w:author="Mohamed Mourad" w:date="2023-06-12T17:13:00Z">
        <w:r w:rsidRPr="00F606D0" w:rsidDel="00814D26">
          <w:rPr>
            <w:rFonts w:hint="cs"/>
            <w:b/>
            <w:bCs/>
            <w:rtl/>
          </w:rPr>
          <w:delText xml:space="preserve"> </w:delText>
        </w:r>
        <w:r w:rsidR="008B6BEA" w:rsidRPr="00F606D0" w:rsidDel="00814D26">
          <w:rPr>
            <w:rtl/>
          </w:rPr>
          <w:delText>[نيوزيلاندا]</w:delText>
        </w:r>
      </w:del>
      <w:r w:rsidR="008B6BEA" w:rsidRPr="00F606D0">
        <w:rPr>
          <w:rFonts w:hint="cs"/>
          <w:rtl/>
        </w:rPr>
        <w:t xml:space="preserve"> </w:t>
      </w:r>
      <w:r w:rsidRPr="00F606D0">
        <w:rPr>
          <w:rFonts w:hint="cs"/>
          <w:rtl/>
        </w:rPr>
        <w:t xml:space="preserve">من </w:t>
      </w:r>
      <w:r w:rsidR="00163EE7" w:rsidRPr="00F606D0">
        <w:rPr>
          <w:rFonts w:hint="eastAsia"/>
          <w:rtl/>
        </w:rPr>
        <w:t>رؤساء</w:t>
      </w:r>
      <w:r w:rsidR="00163EE7" w:rsidRPr="00F606D0">
        <w:rPr>
          <w:rtl/>
        </w:rPr>
        <w:t xml:space="preserve"> </w:t>
      </w:r>
      <w:r w:rsidR="00163EE7" w:rsidRPr="00F606D0">
        <w:rPr>
          <w:rFonts w:hint="eastAsia"/>
          <w:rtl/>
        </w:rPr>
        <w:t>الاتحادات</w:t>
      </w:r>
      <w:r w:rsidR="00163EE7" w:rsidRPr="00F606D0">
        <w:rPr>
          <w:rtl/>
        </w:rPr>
        <w:t xml:space="preserve"> </w:t>
      </w:r>
      <w:r w:rsidR="00163EE7" w:rsidRPr="00F606D0">
        <w:rPr>
          <w:rFonts w:hint="eastAsia"/>
          <w:rtl/>
        </w:rPr>
        <w:t>الإ</w:t>
      </w:r>
      <w:r w:rsidR="00163EE7" w:rsidRPr="00163EE7">
        <w:rPr>
          <w:rFonts w:hint="eastAsia"/>
          <w:rtl/>
        </w:rPr>
        <w:t>قليمية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إيلاء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اهتمام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خاص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للاحتياجات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المتعلقة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بالتقييم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المستمر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للقدرات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لدى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أعضائها،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على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النحو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المقرر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في</w:t>
      </w:r>
      <w:r w:rsidR="00163EE7" w:rsidRPr="00163EE7">
        <w:rPr>
          <w:rtl/>
        </w:rPr>
        <w:t xml:space="preserve"> </w:t>
      </w:r>
      <w:del w:id="100" w:author="Mohamed Mourad" w:date="2023-06-12T17:14:00Z">
        <w:r w:rsidR="00163EE7" w:rsidRPr="00163EE7" w:rsidDel="00814D26">
          <w:rPr>
            <w:rFonts w:hint="eastAsia"/>
            <w:rtl/>
          </w:rPr>
          <w:delText>استراتيجية</w:delText>
        </w:r>
        <w:r w:rsidR="00163EE7" w:rsidRPr="00163EE7" w:rsidDel="00814D26">
          <w:rPr>
            <w:rtl/>
          </w:rPr>
          <w:delText xml:space="preserve"> </w:delText>
        </w:r>
      </w:del>
      <w:ins w:id="101" w:author="Mohamed Mourad" w:date="2023-06-12T17:14:00Z">
        <w:r w:rsidR="00814D26">
          <w:rPr>
            <w:rFonts w:hint="cs"/>
            <w:rtl/>
          </w:rPr>
          <w:t>إطار</w:t>
        </w:r>
        <w:r w:rsidR="00814D26" w:rsidRPr="00163EE7">
          <w:rPr>
            <w:rtl/>
          </w:rPr>
          <w:t xml:space="preserve"> </w:t>
        </w:r>
      </w:ins>
      <w:r w:rsidR="00F34066">
        <w:rPr>
          <w:rFonts w:hint="cs"/>
          <w:rtl/>
        </w:rPr>
        <w:t>المنظمة ل</w:t>
      </w:r>
      <w:r w:rsidR="00C24EBE">
        <w:rPr>
          <w:rFonts w:hint="eastAsia"/>
          <w:rtl/>
        </w:rPr>
        <w:t>تنمية القدرات</w:t>
      </w:r>
      <w:r w:rsidR="00163EE7" w:rsidRPr="00163EE7">
        <w:rPr>
          <w:rFonts w:hint="eastAsia"/>
          <w:rtl/>
        </w:rPr>
        <w:t>،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من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أجل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تحديد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الاحتياجات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ذات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الأولوية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وتسجيل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التقدم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المحرز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في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سد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الفجوات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في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القدرات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من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خلال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إجراءات</w:t>
      </w:r>
      <w:r w:rsidR="00163EE7" w:rsidRPr="00163EE7">
        <w:rPr>
          <w:rtl/>
        </w:rPr>
        <w:t xml:space="preserve"> </w:t>
      </w:r>
      <w:r w:rsidR="00C24EBE">
        <w:rPr>
          <w:rFonts w:hint="eastAsia"/>
          <w:rtl/>
        </w:rPr>
        <w:t>تنمية القدرات</w:t>
      </w:r>
      <w:r w:rsidR="00163EE7" w:rsidRPr="00163EE7">
        <w:rPr>
          <w:rFonts w:hint="eastAsia"/>
          <w:rtl/>
        </w:rPr>
        <w:t>،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كلٌ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في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منطقته</w:t>
      </w:r>
      <w:r w:rsidR="00163EE7">
        <w:rPr>
          <w:rFonts w:hint="cs"/>
          <w:rtl/>
        </w:rPr>
        <w:t>؛</w:t>
      </w:r>
    </w:p>
    <w:p w14:paraId="63C01BD2" w14:textId="60D87A05" w:rsidR="00163EE7" w:rsidRDefault="00163EE7" w:rsidP="004F79D1">
      <w:pPr>
        <w:pStyle w:val="WMOBodyText"/>
        <w:spacing w:before="200"/>
        <w:rPr>
          <w:rtl/>
        </w:rPr>
      </w:pPr>
      <w:r>
        <w:rPr>
          <w:rFonts w:hint="cs"/>
          <w:b/>
          <w:bCs/>
          <w:rtl/>
        </w:rPr>
        <w:t xml:space="preserve">يشجع </w:t>
      </w:r>
      <w:r>
        <w:rPr>
          <w:rFonts w:hint="cs"/>
          <w:rtl/>
        </w:rPr>
        <w:t xml:space="preserve">الأعضاء </w:t>
      </w:r>
      <w:r w:rsidRPr="00163EE7">
        <w:rPr>
          <w:rFonts w:hint="eastAsia"/>
          <w:rtl/>
        </w:rPr>
        <w:t>على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استخدام</w:t>
      </w:r>
      <w:r w:rsidRPr="00163EE7">
        <w:rPr>
          <w:rtl/>
        </w:rPr>
        <w:t xml:space="preserve"> </w:t>
      </w:r>
      <w:del w:id="102" w:author="Mohamed Mourad" w:date="2023-06-13T16:04:00Z">
        <w:r w:rsidRPr="00163EE7" w:rsidDel="0085416B">
          <w:rPr>
            <w:rFonts w:hint="eastAsia"/>
            <w:rtl/>
          </w:rPr>
          <w:delText>استراتيجية</w:delText>
        </w:r>
        <w:r w:rsidRPr="00163EE7" w:rsidDel="0085416B">
          <w:rPr>
            <w:rtl/>
          </w:rPr>
          <w:delText xml:space="preserve"> </w:delText>
        </w:r>
      </w:del>
      <w:ins w:id="103" w:author="Mohamed Mourad" w:date="2023-06-13T16:04:00Z">
        <w:r w:rsidR="0085416B">
          <w:rPr>
            <w:rFonts w:hint="cs"/>
            <w:rtl/>
          </w:rPr>
          <w:t>إطار</w:t>
        </w:r>
        <w:r w:rsidR="0085416B" w:rsidRPr="00163EE7">
          <w:rPr>
            <w:rtl/>
          </w:rPr>
          <w:t xml:space="preserve"> </w:t>
        </w:r>
      </w:ins>
      <w:r w:rsidR="00F34066">
        <w:rPr>
          <w:rFonts w:hint="cs"/>
          <w:rtl/>
        </w:rPr>
        <w:t>المنظمة ل</w:t>
      </w:r>
      <w:r w:rsidR="00C24EBE">
        <w:rPr>
          <w:rFonts w:hint="eastAsia"/>
          <w:rtl/>
        </w:rPr>
        <w:t>تنمية القدرات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بوصفه</w:t>
      </w:r>
      <w:del w:id="104" w:author="Mohamed Mourad" w:date="2023-06-13T16:04:00Z">
        <w:r w:rsidRPr="00163EE7" w:rsidDel="0085416B">
          <w:rPr>
            <w:rFonts w:hint="eastAsia"/>
            <w:rtl/>
          </w:rPr>
          <w:delText>ا</w:delText>
        </w:r>
      </w:del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أداة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يسترشدون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بها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في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تحديد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الاحتياجات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من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القدرات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وتخطيط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الأنشطة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ذات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الصلة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بالشراكة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مع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الجهات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المعنية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ذات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الصلة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على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الصعيدين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الوطني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والدولي</w:t>
      </w:r>
      <w:r>
        <w:rPr>
          <w:rFonts w:hint="cs"/>
          <w:rtl/>
        </w:rPr>
        <w:t>؛</w:t>
      </w:r>
    </w:p>
    <w:p w14:paraId="74E1BB25" w14:textId="500F0D49" w:rsidR="00163EE7" w:rsidRDefault="00163EE7" w:rsidP="004F79D1">
      <w:pPr>
        <w:pStyle w:val="WMOBodyText"/>
        <w:spacing w:before="200"/>
        <w:rPr>
          <w:rtl/>
          <w:lang w:val="en-US"/>
        </w:rPr>
      </w:pPr>
      <w:r>
        <w:rPr>
          <w:rFonts w:hint="cs"/>
          <w:b/>
          <w:bCs/>
          <w:rtl/>
        </w:rPr>
        <w:t xml:space="preserve">يدعو </w:t>
      </w:r>
      <w:r>
        <w:rPr>
          <w:rFonts w:hint="cs"/>
          <w:rtl/>
        </w:rPr>
        <w:t>الأعضاء والجهات الشريكة في مجال التنمية إلى مراعاة</w:t>
      </w:r>
      <w:r w:rsidR="00535F7B">
        <w:rPr>
          <w:rFonts w:hint="cs"/>
          <w:rtl/>
        </w:rPr>
        <w:t xml:space="preserve"> </w:t>
      </w:r>
      <w:del w:id="105" w:author="Mohamed Mourad" w:date="2023-06-12T17:14:00Z">
        <w:r w:rsidR="00535F7B" w:rsidDel="00A75548">
          <w:rPr>
            <w:rFonts w:hint="cs"/>
            <w:rtl/>
          </w:rPr>
          <w:delText xml:space="preserve">استراتيجية </w:delText>
        </w:r>
      </w:del>
      <w:ins w:id="106" w:author="Mohamed Mourad" w:date="2023-06-12T17:14:00Z">
        <w:r w:rsidR="00A75548">
          <w:rPr>
            <w:rFonts w:hint="cs"/>
            <w:rtl/>
          </w:rPr>
          <w:t>إطار</w:t>
        </w:r>
        <w:r w:rsidR="00A75548">
          <w:rPr>
            <w:rFonts w:hint="cs"/>
            <w:rtl/>
          </w:rPr>
          <w:t xml:space="preserve"> </w:t>
        </w:r>
      </w:ins>
      <w:r w:rsidR="00535F7B">
        <w:rPr>
          <w:rFonts w:hint="cs"/>
          <w:rtl/>
        </w:rPr>
        <w:t xml:space="preserve">المنظمة </w:t>
      </w:r>
      <w:r w:rsidR="00535F7B">
        <w:rPr>
          <w:rFonts w:hint="cs"/>
          <w:rtl/>
          <w:lang w:val="en-US"/>
        </w:rPr>
        <w:t>ل</w:t>
      </w:r>
      <w:r w:rsidR="00C24EBE">
        <w:rPr>
          <w:rFonts w:hint="cs"/>
          <w:rtl/>
          <w:lang w:val="en-US"/>
        </w:rPr>
        <w:t>تنمية القدرات</w:t>
      </w:r>
      <w:r w:rsidR="00535F7B">
        <w:rPr>
          <w:rFonts w:hint="cs"/>
          <w:rtl/>
          <w:lang w:val="en-US"/>
        </w:rPr>
        <w:t xml:space="preserve"> في أنشطتهم المرتبطة بالمنظمة </w:t>
      </w:r>
      <w:r w:rsidR="00535F7B">
        <w:rPr>
          <w:lang w:val="en-US"/>
        </w:rPr>
        <w:t>(WMO)</w:t>
      </w:r>
      <w:r w:rsidR="00535F7B">
        <w:rPr>
          <w:rFonts w:hint="cs"/>
          <w:rtl/>
          <w:lang w:val="en-US"/>
        </w:rPr>
        <w:t>، والمساهمة</w:t>
      </w:r>
      <w:r w:rsidR="00722A3A">
        <w:rPr>
          <w:rFonts w:hint="cs"/>
          <w:rtl/>
          <w:lang w:val="en-US"/>
        </w:rPr>
        <w:t xml:space="preserve"> في الموارد الإلكترونية للمنظمة </w:t>
      </w:r>
      <w:r w:rsidR="00722A3A">
        <w:rPr>
          <w:lang w:val="en-US"/>
        </w:rPr>
        <w:t>(WMO)</w:t>
      </w:r>
      <w:r w:rsidR="00722A3A">
        <w:rPr>
          <w:rFonts w:hint="cs"/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بشأن</w:t>
      </w:r>
      <w:r w:rsidR="00722A3A" w:rsidRPr="00722A3A">
        <w:rPr>
          <w:rtl/>
          <w:lang w:val="en-US"/>
        </w:rPr>
        <w:t xml:space="preserve"> </w:t>
      </w:r>
      <w:r w:rsidR="00C24EBE">
        <w:rPr>
          <w:rFonts w:hint="eastAsia"/>
          <w:rtl/>
          <w:lang w:val="en-US"/>
        </w:rPr>
        <w:t>تنمية القدرات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من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خلال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تقديم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الممارسات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الوطنية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الجيدة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والدروس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المستفادة</w:t>
      </w:r>
      <w:r w:rsidR="00722A3A">
        <w:rPr>
          <w:rFonts w:hint="cs"/>
          <w:rtl/>
          <w:lang w:val="en-US"/>
        </w:rPr>
        <w:t>.</w:t>
      </w:r>
    </w:p>
    <w:p w14:paraId="554A2404" w14:textId="77777777" w:rsidR="002666C1" w:rsidRPr="003E4EF4" w:rsidRDefault="002666C1" w:rsidP="00A75548">
      <w:pPr>
        <w:pStyle w:val="WMOBodyText"/>
        <w:spacing w:before="120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p w14:paraId="25597F4C" w14:textId="317B171E" w:rsidR="002666C1" w:rsidRDefault="00E32ABE" w:rsidP="00A75548">
      <w:pPr>
        <w:pStyle w:val="WMOBodyText"/>
        <w:spacing w:before="120"/>
        <w:rPr>
          <w:rStyle w:val="Hyperlink"/>
          <w:rtl/>
          <w:lang w:val="en-US"/>
        </w:rPr>
      </w:pPr>
      <w:hyperlink w:anchor="_مرفق_مشروع_القرار" w:history="1">
        <w:r w:rsidR="00C13290" w:rsidRPr="000A5880">
          <w:rPr>
            <w:rStyle w:val="Hyperlink"/>
            <w:rFonts w:hint="cs"/>
            <w:rtl/>
          </w:rPr>
          <w:t xml:space="preserve">عدد المرفقات: </w:t>
        </w:r>
        <w:r w:rsidR="00C13290" w:rsidRPr="000A5880">
          <w:rPr>
            <w:rStyle w:val="Hyperlink"/>
            <w:lang w:val="en-US"/>
          </w:rPr>
          <w:t>1</w:t>
        </w:r>
      </w:hyperlink>
    </w:p>
    <w:p w14:paraId="74611607" w14:textId="77777777" w:rsidR="002666C1" w:rsidRPr="003E4EF4" w:rsidRDefault="002666C1" w:rsidP="00A75548">
      <w:pPr>
        <w:pStyle w:val="WMOBodyText"/>
        <w:spacing w:before="120"/>
        <w:rPr>
          <w:rtl/>
        </w:rPr>
      </w:pPr>
      <w:r w:rsidRPr="003E4EF4">
        <w:rPr>
          <w:rtl/>
        </w:rPr>
        <w:t>ـــــــــــــــــــــــــ</w:t>
      </w:r>
    </w:p>
    <w:p w14:paraId="78C2CB30" w14:textId="314D7C55" w:rsidR="00155694" w:rsidRDefault="00155694" w:rsidP="00A75548">
      <w:pPr>
        <w:pStyle w:val="WMOBodyText"/>
        <w:spacing w:before="120"/>
        <w:rPr>
          <w:rtl/>
        </w:rPr>
      </w:pPr>
      <w:r w:rsidRPr="00063025">
        <w:rPr>
          <w:sz w:val="18"/>
          <w:szCs w:val="24"/>
          <w:rtl/>
        </w:rPr>
        <w:t>ملاحظ</w:t>
      </w:r>
      <w:r w:rsidRPr="00063025">
        <w:rPr>
          <w:sz w:val="18"/>
          <w:szCs w:val="24"/>
          <w:rtl/>
          <w:lang w:bidi="ar-EG"/>
        </w:rPr>
        <w:t>ة</w:t>
      </w:r>
      <w:r w:rsidRPr="00063025">
        <w:rPr>
          <w:sz w:val="18"/>
          <w:szCs w:val="24"/>
          <w:rtl/>
          <w:lang w:val="en-US" w:bidi="ar-EG"/>
        </w:rPr>
        <w:t>:</w:t>
      </w:r>
      <w:r w:rsidRPr="00063025">
        <w:rPr>
          <w:sz w:val="18"/>
          <w:szCs w:val="24"/>
          <w:rtl/>
        </w:rPr>
        <w:t xml:space="preserve"> </w:t>
      </w:r>
      <w:r w:rsidRPr="00063025">
        <w:rPr>
          <w:sz w:val="18"/>
          <w:szCs w:val="24"/>
          <w:rtl/>
        </w:rPr>
        <w:tab/>
      </w:r>
      <w:r w:rsidRPr="00DC4A2D">
        <w:rPr>
          <w:sz w:val="18"/>
          <w:szCs w:val="24"/>
          <w:rtl/>
        </w:rPr>
        <w:t>هذا القرار يحل محل</w:t>
      </w:r>
      <w:r w:rsidR="00E14DA5" w:rsidRPr="00DC4A2D">
        <w:rPr>
          <w:rFonts w:hint="cs"/>
          <w:sz w:val="18"/>
          <w:szCs w:val="24"/>
          <w:rtl/>
        </w:rPr>
        <w:t xml:space="preserve"> </w:t>
      </w:r>
      <w:hyperlink r:id="rId22" w:anchor="page=364" w:history="1">
        <w:r w:rsidR="00E14DA5" w:rsidRPr="00DC4A2D">
          <w:rPr>
            <w:rStyle w:val="Hyperlink"/>
            <w:rFonts w:hint="cs"/>
            <w:sz w:val="18"/>
            <w:szCs w:val="24"/>
            <w:rtl/>
          </w:rPr>
          <w:t xml:space="preserve">القرار </w:t>
        </w:r>
        <w:r w:rsidR="00E14DA5" w:rsidRPr="00DC4A2D">
          <w:rPr>
            <w:rStyle w:val="Hyperlink"/>
            <w:sz w:val="18"/>
            <w:szCs w:val="24"/>
            <w:lang w:val="en-US"/>
          </w:rPr>
          <w:t>49</w:t>
        </w:r>
        <w:r w:rsidR="00E14DA5" w:rsidRPr="00DC4A2D">
          <w:rPr>
            <w:rStyle w:val="Hyperlink"/>
            <w:rFonts w:hint="cs"/>
            <w:sz w:val="18"/>
            <w:szCs w:val="24"/>
            <w:rtl/>
            <w:lang w:val="en-US"/>
          </w:rPr>
          <w:t xml:space="preserve"> </w:t>
        </w:r>
        <w:r w:rsidR="00E14DA5" w:rsidRPr="00DC4A2D">
          <w:rPr>
            <w:rStyle w:val="Hyperlink"/>
            <w:sz w:val="18"/>
            <w:szCs w:val="24"/>
            <w:lang w:val="en-US"/>
          </w:rPr>
          <w:t>(Cg-16)</w:t>
        </w:r>
      </w:hyperlink>
      <w:r w:rsidR="00DC4A2D" w:rsidRPr="00DC4A2D">
        <w:rPr>
          <w:rFonts w:hint="cs"/>
          <w:sz w:val="18"/>
          <w:szCs w:val="24"/>
          <w:rtl/>
        </w:rPr>
        <w:t xml:space="preserve"> و</w:t>
      </w:r>
      <w:hyperlink r:id="rId23" w:anchor="page=168" w:history="1">
        <w:r w:rsidR="00DC4A2D" w:rsidRPr="00DC4A2D">
          <w:rPr>
            <w:rStyle w:val="Hyperlink"/>
            <w:rFonts w:hint="cs"/>
            <w:sz w:val="18"/>
            <w:szCs w:val="24"/>
            <w:rtl/>
          </w:rPr>
          <w:t xml:space="preserve">القرار </w:t>
        </w:r>
        <w:r w:rsidR="00DC4A2D" w:rsidRPr="00DC4A2D">
          <w:rPr>
            <w:rStyle w:val="Hyperlink"/>
            <w:sz w:val="18"/>
            <w:szCs w:val="24"/>
            <w:lang w:val="en-US"/>
          </w:rPr>
          <w:t>18</w:t>
        </w:r>
        <w:r w:rsidR="00DC4A2D" w:rsidRPr="00DC4A2D">
          <w:rPr>
            <w:rStyle w:val="Hyperlink"/>
            <w:rFonts w:hint="cs"/>
            <w:sz w:val="18"/>
            <w:szCs w:val="24"/>
            <w:rtl/>
            <w:lang w:val="en-US"/>
          </w:rPr>
          <w:t xml:space="preserve"> </w:t>
        </w:r>
        <w:r w:rsidR="00DC4A2D" w:rsidRPr="00DC4A2D">
          <w:rPr>
            <w:rStyle w:val="Hyperlink"/>
            <w:sz w:val="18"/>
            <w:szCs w:val="24"/>
            <w:lang w:val="en-US"/>
          </w:rPr>
          <w:t>(EC-64)</w:t>
        </w:r>
      </w:hyperlink>
      <w:r w:rsidR="00DC4A2D" w:rsidRPr="00DC4A2D">
        <w:rPr>
          <w:rFonts w:hint="cs"/>
          <w:sz w:val="18"/>
          <w:szCs w:val="24"/>
          <w:rtl/>
        </w:rPr>
        <w:t xml:space="preserve"> اللذين لم يعُدا</w:t>
      </w:r>
      <w:r w:rsidR="00DC4A2D">
        <w:rPr>
          <w:rFonts w:hint="cs"/>
          <w:rtl/>
        </w:rPr>
        <w:t xml:space="preserve"> ساريين.</w:t>
      </w:r>
      <w:r>
        <w:rPr>
          <w:rtl/>
        </w:rPr>
        <w:br w:type="page"/>
      </w:r>
    </w:p>
    <w:p w14:paraId="63F9E88C" w14:textId="6EE1CE6D" w:rsidR="00155694" w:rsidRPr="00D4272E" w:rsidRDefault="00155694" w:rsidP="00155694">
      <w:pPr>
        <w:pStyle w:val="Heading2"/>
        <w:pageBreakBefore/>
        <w:rPr>
          <w:rFonts w:ascii="Arial" w:hAnsi="Arial" w:cs="Arial"/>
        </w:rPr>
      </w:pPr>
      <w:bookmarkStart w:id="107" w:name="_مرفق_مشروع_القرار"/>
      <w:bookmarkStart w:id="108" w:name="Annex_to_Resolution"/>
      <w:bookmarkEnd w:id="107"/>
      <w:r w:rsidRPr="00D4272E">
        <w:rPr>
          <w:rFonts w:ascii="Arial" w:hAnsi="Arial" w:cs="Arial"/>
          <w:rtl/>
        </w:rPr>
        <w:lastRenderedPageBreak/>
        <w:t xml:space="preserve">مرفق مشروع </w:t>
      </w:r>
      <w:bookmarkEnd w:id="108"/>
      <w:r w:rsidRPr="00D4272E">
        <w:rPr>
          <w:rFonts w:ascii="Arial" w:hAnsi="Arial" w:cs="Arial"/>
          <w:rtl/>
          <w:lang w:val="en-US"/>
        </w:rPr>
        <w:t xml:space="preserve">القرار </w:t>
      </w:r>
      <w:r w:rsidR="006C50C4" w:rsidRPr="00D4272E">
        <w:rPr>
          <w:rFonts w:ascii="Arial" w:hAnsi="Arial" w:cs="Arial"/>
          <w:lang w:val="en-US"/>
        </w:rPr>
        <w:t>1/</w:t>
      </w:r>
      <w:r w:rsidR="00D4272E" w:rsidRPr="00D4272E">
        <w:rPr>
          <w:rFonts w:ascii="Arial" w:hAnsi="Arial" w:cs="Arial"/>
          <w:lang w:val="en-US"/>
        </w:rPr>
        <w:t>4.</w:t>
      </w:r>
      <w:r w:rsidR="00DC4A2D">
        <w:rPr>
          <w:rFonts w:ascii="Arial" w:hAnsi="Arial" w:cs="Arial"/>
          <w:lang w:val="en-US"/>
        </w:rPr>
        <w:t>4</w:t>
      </w:r>
      <w:r w:rsidR="00D4272E" w:rsidRPr="00D4272E">
        <w:rPr>
          <w:rFonts w:ascii="Arial" w:hAnsi="Arial" w:cs="Arial"/>
          <w:lang w:val="en-US"/>
        </w:rPr>
        <w:t>(</w:t>
      </w:r>
      <w:r w:rsidR="00DC4A2D">
        <w:rPr>
          <w:rFonts w:ascii="Arial" w:hAnsi="Arial" w:cs="Arial"/>
          <w:lang w:val="en-US"/>
        </w:rPr>
        <w:t>1</w:t>
      </w:r>
      <w:r w:rsidR="00D4272E" w:rsidRPr="00D4272E">
        <w:rPr>
          <w:rFonts w:ascii="Arial" w:hAnsi="Arial" w:cs="Arial"/>
          <w:lang w:val="en-US"/>
        </w:rPr>
        <w:t>)</w:t>
      </w:r>
      <w:r w:rsidRPr="00D4272E">
        <w:rPr>
          <w:rFonts w:ascii="Arial" w:hAnsi="Arial" w:cs="Arial"/>
          <w:rtl/>
          <w:lang w:val="en-US"/>
        </w:rPr>
        <w:t xml:space="preserve"> </w:t>
      </w:r>
      <w:r w:rsidRPr="00D4272E">
        <w:rPr>
          <w:rFonts w:ascii="Arial" w:hAnsi="Arial" w:cs="Arial"/>
          <w:lang w:val="en-US"/>
        </w:rPr>
        <w:t>(Cg-19)</w:t>
      </w:r>
    </w:p>
    <w:p w14:paraId="055B234C" w14:textId="38083DE9" w:rsidR="00155694" w:rsidRPr="00981EE3" w:rsidRDefault="00DC4A2D" w:rsidP="00155694">
      <w:pPr>
        <w:pStyle w:val="MHeading2"/>
        <w:rPr>
          <w:lang w:val="en-US"/>
        </w:rPr>
      </w:pPr>
      <w:del w:id="109" w:author="Mohamed Mourad" w:date="2023-06-12T17:15:00Z">
        <w:r w:rsidDel="00A75548">
          <w:rPr>
            <w:rFonts w:hint="cs"/>
            <w:rtl/>
          </w:rPr>
          <w:delText xml:space="preserve">استراتيجية </w:delText>
        </w:r>
      </w:del>
      <w:ins w:id="110" w:author="Mohamed Mourad" w:date="2023-06-12T17:15:00Z">
        <w:r w:rsidR="00A75548">
          <w:rPr>
            <w:rFonts w:hint="cs"/>
            <w:rtl/>
          </w:rPr>
          <w:t>إطار</w:t>
        </w:r>
        <w:r w:rsidR="00A75548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>المنظمة ل</w:t>
      </w:r>
      <w:r w:rsidR="00C24EBE">
        <w:rPr>
          <w:rFonts w:hint="cs"/>
          <w:rtl/>
        </w:rPr>
        <w:t>تنمية القدرات</w:t>
      </w:r>
      <w:ins w:id="111" w:author="Mohamed Mourad" w:date="2023-06-12T17:15:00Z">
        <w:r w:rsidR="00981EE3">
          <w:rPr>
            <w:rFonts w:hint="cs"/>
            <w:rtl/>
          </w:rPr>
          <w:t xml:space="preserve"> </w:t>
        </w:r>
        <w:r w:rsidR="00981EE3">
          <w:rPr>
            <w:lang w:val="en-US"/>
          </w:rPr>
          <w:t>(WCDF)</w:t>
        </w:r>
      </w:ins>
    </w:p>
    <w:p w14:paraId="623A0D96" w14:textId="35FA6077" w:rsidR="00456FB0" w:rsidRPr="00E32ABE" w:rsidRDefault="00456FB0" w:rsidP="00456FB0">
      <w:pPr>
        <w:pStyle w:val="WMOBodyText"/>
        <w:jc w:val="center"/>
        <w:rPr>
          <w:lang w:val="en-US"/>
        </w:rPr>
      </w:pPr>
      <w:r w:rsidRPr="00E32ABE">
        <w:rPr>
          <w:rFonts w:hint="cs"/>
          <w:rtl/>
        </w:rPr>
        <w:t xml:space="preserve">(الوثيقة: </w:t>
      </w:r>
      <w:hyperlink r:id="rId24" w:history="1">
        <w:r w:rsidR="00E32ABE" w:rsidRPr="00E32ABE">
          <w:rPr>
            <w:rStyle w:val="Hyperlink"/>
          </w:rPr>
          <w:t>Cg-19-d04-4(1)-WMO-CAPACITY-DEVELOPMENT-STRATE</w:t>
        </w:r>
        <w:r w:rsidR="00E32ABE" w:rsidRPr="00E32ABE">
          <w:rPr>
            <w:rStyle w:val="Hyperlink"/>
          </w:rPr>
          <w:t>G</w:t>
        </w:r>
        <w:r w:rsidR="00E32ABE" w:rsidRPr="00E32ABE">
          <w:rPr>
            <w:rStyle w:val="Hyperlink"/>
          </w:rPr>
          <w:t>Y-ANNEX-approved_</w:t>
        </w:r>
        <w:r w:rsidR="00E32ABE" w:rsidRPr="00E32ABE">
          <w:rPr>
            <w:rStyle w:val="Hyperlink"/>
          </w:rPr>
          <w:t>ar</w:t>
        </w:r>
        <w:r w:rsidR="00E32ABE" w:rsidRPr="00E32ABE">
          <w:rPr>
            <w:rStyle w:val="Hyperlink"/>
          </w:rPr>
          <w:t>.docx</w:t>
        </w:r>
      </w:hyperlink>
      <w:r w:rsidR="000E0924" w:rsidRPr="00E32ABE">
        <w:rPr>
          <w:rFonts w:hint="cs"/>
          <w:rtl/>
        </w:rPr>
        <w:t>)</w:t>
      </w:r>
    </w:p>
    <w:p w14:paraId="14A8DA86" w14:textId="77777777" w:rsidR="00155694" w:rsidRPr="00FC3230" w:rsidRDefault="00155694" w:rsidP="00155694">
      <w:pPr>
        <w:pStyle w:val="WMOBodyText"/>
        <w:jc w:val="center"/>
        <w:rPr>
          <w:rFonts w:asciiTheme="minorBidi" w:hAnsiTheme="minorBidi" w:cstheme="minorBidi"/>
          <w:rtl/>
        </w:rPr>
      </w:pPr>
      <w:r w:rsidRPr="00FC3230">
        <w:rPr>
          <w:rFonts w:asciiTheme="minorBidi" w:hAnsiTheme="minorBidi" w:cstheme="minorBidi"/>
          <w:rtl/>
        </w:rPr>
        <w:t>ـــــــــــــــــــــــــ</w:t>
      </w:r>
    </w:p>
    <w:sectPr w:rsidR="00155694" w:rsidRPr="00FC3230" w:rsidSect="0020095E">
      <w:headerReference w:type="default" r:id="rId2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CF2C" w14:textId="77777777" w:rsidR="002D1EB7" w:rsidRDefault="002D1EB7">
      <w:r>
        <w:separator/>
      </w:r>
    </w:p>
    <w:p w14:paraId="147CC0ED" w14:textId="77777777" w:rsidR="002D1EB7" w:rsidRDefault="002D1EB7"/>
    <w:p w14:paraId="1101F3D5" w14:textId="77777777" w:rsidR="002D1EB7" w:rsidRDefault="002D1EB7"/>
    <w:p w14:paraId="098CD71A" w14:textId="77777777" w:rsidR="00000000" w:rsidRDefault="00E32ABE"/>
  </w:endnote>
  <w:endnote w:type="continuationSeparator" w:id="0">
    <w:p w14:paraId="3013C7C3" w14:textId="77777777" w:rsidR="002D1EB7" w:rsidRDefault="002D1EB7">
      <w:r>
        <w:continuationSeparator/>
      </w:r>
    </w:p>
    <w:p w14:paraId="01E33F56" w14:textId="77777777" w:rsidR="002D1EB7" w:rsidRDefault="002D1EB7"/>
    <w:p w14:paraId="06018243" w14:textId="77777777" w:rsidR="002D1EB7" w:rsidRDefault="002D1EB7"/>
    <w:p w14:paraId="23C6361D" w14:textId="77777777" w:rsidR="00000000" w:rsidRDefault="00E32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8263" w14:textId="77777777" w:rsidR="002D1EB7" w:rsidRDefault="002D1EB7" w:rsidP="00F82F58">
      <w:pPr>
        <w:bidi/>
      </w:pPr>
      <w:r>
        <w:separator/>
      </w:r>
    </w:p>
    <w:p w14:paraId="3F444012" w14:textId="77777777" w:rsidR="00000000" w:rsidRDefault="00E32ABE"/>
  </w:footnote>
  <w:footnote w:type="continuationSeparator" w:id="0">
    <w:p w14:paraId="13A580F7" w14:textId="77777777" w:rsidR="002D1EB7" w:rsidRDefault="002D1EB7">
      <w:r>
        <w:continuationSeparator/>
      </w:r>
    </w:p>
    <w:p w14:paraId="4F5145D1" w14:textId="77777777" w:rsidR="002D1EB7" w:rsidRDefault="002D1EB7"/>
    <w:p w14:paraId="7BF044B4" w14:textId="77777777" w:rsidR="002D1EB7" w:rsidRDefault="002D1EB7"/>
    <w:p w14:paraId="0C07240B" w14:textId="77777777" w:rsidR="00000000" w:rsidRDefault="00E32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41CD9A2C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4300A1">
      <w:rPr>
        <w:rFonts w:ascii="Arial" w:hAnsi="Arial"/>
        <w:szCs w:val="26"/>
      </w:rPr>
      <w:t>4.</w:t>
    </w:r>
    <w:r w:rsidR="004D2701">
      <w:rPr>
        <w:rFonts w:ascii="Arial" w:hAnsi="Arial"/>
        <w:szCs w:val="26"/>
      </w:rPr>
      <w:t>4</w:t>
    </w:r>
    <w:r w:rsidR="004300A1">
      <w:rPr>
        <w:rFonts w:ascii="Arial" w:hAnsi="Arial"/>
        <w:szCs w:val="26"/>
      </w:rPr>
      <w:t>(</w:t>
    </w:r>
    <w:r w:rsidR="004D2701">
      <w:rPr>
        <w:rFonts w:ascii="Arial" w:hAnsi="Arial"/>
        <w:szCs w:val="26"/>
      </w:rPr>
      <w:t>1</w:t>
    </w:r>
    <w:r w:rsidR="004300A1">
      <w:rPr>
        <w:rFonts w:ascii="Arial" w:hAnsi="Arial"/>
        <w:szCs w:val="26"/>
      </w:rPr>
      <w:t>)</w:t>
    </w:r>
    <w:r w:rsidR="0020095E" w:rsidRPr="00B91287">
      <w:rPr>
        <w:rFonts w:ascii="Arial" w:hAnsi="Arial"/>
        <w:szCs w:val="26"/>
      </w:rPr>
      <w:t xml:space="preserve">, </w:t>
    </w:r>
    <w:del w:id="112" w:author="Mohamed Mourad" w:date="2023-06-12T15:36:00Z">
      <w:r w:rsidR="0020095E" w:rsidRPr="00B91287" w:rsidDel="005A75B9">
        <w:rPr>
          <w:rFonts w:ascii="Arial" w:hAnsi="Arial"/>
          <w:szCs w:val="26"/>
        </w:rPr>
        <w:delText xml:space="preserve">DRAFT </w:delText>
      </w:r>
      <w:r w:rsidR="000C22E0" w:rsidDel="005A75B9">
        <w:rPr>
          <w:rFonts w:ascii="Arial" w:hAnsi="Arial"/>
          <w:szCs w:val="26"/>
        </w:rPr>
        <w:delText>2</w:delText>
      </w:r>
    </w:del>
    <w:ins w:id="113" w:author="Mohamed Mourad" w:date="2023-06-12T15:36:00Z">
      <w:r w:rsidR="005A75B9">
        <w:rPr>
          <w:rFonts w:ascii="Arial" w:hAnsi="Arial"/>
          <w:szCs w:val="26"/>
          <w:lang w:val="en-US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0287F2" w14:textId="00ADBCDF" w:rsidR="00000000" w:rsidRPr="005A75B9" w:rsidRDefault="00781C9B" w:rsidP="005A75B9">
    <w:pPr>
      <w:pStyle w:val="Header"/>
      <w:bidi/>
      <w:spacing w:line="320" w:lineRule="exact"/>
      <w:rPr>
        <w:rFonts w:ascii="Arial" w:hAnsi="Arial" w:hint="cs"/>
        <w:szCs w:val="26"/>
        <w:rtl/>
      </w:rPr>
    </w:pPr>
    <w:del w:id="114" w:author="Mohamed Mourad" w:date="2023-06-12T15:36:00Z">
      <w:r w:rsidRPr="00B91287" w:rsidDel="005A75B9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="000C22E0" w:rsidDel="005A75B9">
        <w:rPr>
          <w:rStyle w:val="PageNumber"/>
          <w:rFonts w:ascii="Arial" w:hAnsi="Arial"/>
          <w:szCs w:val="26"/>
        </w:rPr>
        <w:delText>2</w:delText>
      </w:r>
    </w:del>
    <w:ins w:id="115" w:author="Mohamed Mourad" w:date="2023-06-12T15:36:00Z">
      <w:r w:rsidR="005A75B9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2457"/>
    <w:rsid w:val="00004D69"/>
    <w:rsid w:val="00006DD2"/>
    <w:rsid w:val="00011B23"/>
    <w:rsid w:val="00013F1E"/>
    <w:rsid w:val="000143AA"/>
    <w:rsid w:val="000206A8"/>
    <w:rsid w:val="000221BC"/>
    <w:rsid w:val="000231AD"/>
    <w:rsid w:val="00024229"/>
    <w:rsid w:val="00026331"/>
    <w:rsid w:val="0003137A"/>
    <w:rsid w:val="00031A23"/>
    <w:rsid w:val="00041171"/>
    <w:rsid w:val="00041354"/>
    <w:rsid w:val="00041727"/>
    <w:rsid w:val="0004226F"/>
    <w:rsid w:val="00042B6A"/>
    <w:rsid w:val="00050F8E"/>
    <w:rsid w:val="00051895"/>
    <w:rsid w:val="00054FF1"/>
    <w:rsid w:val="000573AD"/>
    <w:rsid w:val="0005761B"/>
    <w:rsid w:val="000631A8"/>
    <w:rsid w:val="00064F6B"/>
    <w:rsid w:val="000658C2"/>
    <w:rsid w:val="00072F17"/>
    <w:rsid w:val="000806D8"/>
    <w:rsid w:val="00081090"/>
    <w:rsid w:val="0008230C"/>
    <w:rsid w:val="00082C80"/>
    <w:rsid w:val="00083847"/>
    <w:rsid w:val="00083C36"/>
    <w:rsid w:val="000874BC"/>
    <w:rsid w:val="0009003B"/>
    <w:rsid w:val="0009295D"/>
    <w:rsid w:val="000958E2"/>
    <w:rsid w:val="00095E48"/>
    <w:rsid w:val="000A1846"/>
    <w:rsid w:val="000A189F"/>
    <w:rsid w:val="000A5880"/>
    <w:rsid w:val="000A69BF"/>
    <w:rsid w:val="000B19D3"/>
    <w:rsid w:val="000B3884"/>
    <w:rsid w:val="000C1916"/>
    <w:rsid w:val="000C225A"/>
    <w:rsid w:val="000C22E0"/>
    <w:rsid w:val="000C442C"/>
    <w:rsid w:val="000C4A07"/>
    <w:rsid w:val="000C6781"/>
    <w:rsid w:val="000C69E4"/>
    <w:rsid w:val="000D6187"/>
    <w:rsid w:val="000E088D"/>
    <w:rsid w:val="000E0924"/>
    <w:rsid w:val="000E0A03"/>
    <w:rsid w:val="000E2CA5"/>
    <w:rsid w:val="000F11D5"/>
    <w:rsid w:val="000F5AC6"/>
    <w:rsid w:val="000F5E49"/>
    <w:rsid w:val="000F7A87"/>
    <w:rsid w:val="00105D2E"/>
    <w:rsid w:val="00107D94"/>
    <w:rsid w:val="00111BFD"/>
    <w:rsid w:val="0011498B"/>
    <w:rsid w:val="00120147"/>
    <w:rsid w:val="00121B89"/>
    <w:rsid w:val="00123140"/>
    <w:rsid w:val="001232D5"/>
    <w:rsid w:val="00123D94"/>
    <w:rsid w:val="0012411A"/>
    <w:rsid w:val="00124E36"/>
    <w:rsid w:val="00130427"/>
    <w:rsid w:val="00131FEB"/>
    <w:rsid w:val="00140BE4"/>
    <w:rsid w:val="001431BA"/>
    <w:rsid w:val="00152932"/>
    <w:rsid w:val="00155694"/>
    <w:rsid w:val="00156F9B"/>
    <w:rsid w:val="001571F7"/>
    <w:rsid w:val="00157493"/>
    <w:rsid w:val="00163BA3"/>
    <w:rsid w:val="00163EE7"/>
    <w:rsid w:val="00164917"/>
    <w:rsid w:val="0016661B"/>
    <w:rsid w:val="00166B31"/>
    <w:rsid w:val="00167728"/>
    <w:rsid w:val="0017479A"/>
    <w:rsid w:val="001755EF"/>
    <w:rsid w:val="00180771"/>
    <w:rsid w:val="00183AA6"/>
    <w:rsid w:val="001868BB"/>
    <w:rsid w:val="001930A3"/>
    <w:rsid w:val="00193EAC"/>
    <w:rsid w:val="00196EB8"/>
    <w:rsid w:val="001A341E"/>
    <w:rsid w:val="001A4800"/>
    <w:rsid w:val="001A4BA0"/>
    <w:rsid w:val="001B0EA6"/>
    <w:rsid w:val="001B1CDF"/>
    <w:rsid w:val="001B3493"/>
    <w:rsid w:val="001B3996"/>
    <w:rsid w:val="001B56F4"/>
    <w:rsid w:val="001C0D17"/>
    <w:rsid w:val="001C4318"/>
    <w:rsid w:val="001C5462"/>
    <w:rsid w:val="001C6F84"/>
    <w:rsid w:val="001D265C"/>
    <w:rsid w:val="001D3062"/>
    <w:rsid w:val="001D3CFB"/>
    <w:rsid w:val="001D6302"/>
    <w:rsid w:val="001D6988"/>
    <w:rsid w:val="001E1378"/>
    <w:rsid w:val="001E1D1E"/>
    <w:rsid w:val="001E48D6"/>
    <w:rsid w:val="001E740C"/>
    <w:rsid w:val="001E7DD0"/>
    <w:rsid w:val="001F182A"/>
    <w:rsid w:val="001F1BDA"/>
    <w:rsid w:val="0020095E"/>
    <w:rsid w:val="0020319B"/>
    <w:rsid w:val="00210D30"/>
    <w:rsid w:val="002204FD"/>
    <w:rsid w:val="002240BB"/>
    <w:rsid w:val="002308B5"/>
    <w:rsid w:val="00230CCA"/>
    <w:rsid w:val="00232184"/>
    <w:rsid w:val="00233603"/>
    <w:rsid w:val="00233D45"/>
    <w:rsid w:val="00234A34"/>
    <w:rsid w:val="00240187"/>
    <w:rsid w:val="00241E9A"/>
    <w:rsid w:val="00250493"/>
    <w:rsid w:val="00250B8B"/>
    <w:rsid w:val="0025255D"/>
    <w:rsid w:val="002540DA"/>
    <w:rsid w:val="002546AE"/>
    <w:rsid w:val="00255EE3"/>
    <w:rsid w:val="00256CA6"/>
    <w:rsid w:val="00262CA0"/>
    <w:rsid w:val="00265C5C"/>
    <w:rsid w:val="002666C1"/>
    <w:rsid w:val="00270480"/>
    <w:rsid w:val="00270783"/>
    <w:rsid w:val="00270FD4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1EB7"/>
    <w:rsid w:val="002D232B"/>
    <w:rsid w:val="002D2759"/>
    <w:rsid w:val="002D5E00"/>
    <w:rsid w:val="002D6DAC"/>
    <w:rsid w:val="002D7A4D"/>
    <w:rsid w:val="002E0BA5"/>
    <w:rsid w:val="002E261D"/>
    <w:rsid w:val="002E3933"/>
    <w:rsid w:val="002E3FAD"/>
    <w:rsid w:val="002E4E16"/>
    <w:rsid w:val="002F6DAC"/>
    <w:rsid w:val="00301E8C"/>
    <w:rsid w:val="00306B3E"/>
    <w:rsid w:val="003077DB"/>
    <w:rsid w:val="00312EAE"/>
    <w:rsid w:val="00313F3C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5259"/>
    <w:rsid w:val="003460C7"/>
    <w:rsid w:val="00350ECD"/>
    <w:rsid w:val="00351944"/>
    <w:rsid w:val="003538ED"/>
    <w:rsid w:val="0036176C"/>
    <w:rsid w:val="003628D5"/>
    <w:rsid w:val="003717DC"/>
    <w:rsid w:val="00371CF1"/>
    <w:rsid w:val="00372826"/>
    <w:rsid w:val="00372DB5"/>
    <w:rsid w:val="00373469"/>
    <w:rsid w:val="003750C1"/>
    <w:rsid w:val="00376C91"/>
    <w:rsid w:val="00380AF7"/>
    <w:rsid w:val="00382939"/>
    <w:rsid w:val="00384034"/>
    <w:rsid w:val="00387720"/>
    <w:rsid w:val="00387D36"/>
    <w:rsid w:val="003922F0"/>
    <w:rsid w:val="003934F3"/>
    <w:rsid w:val="00394A05"/>
    <w:rsid w:val="00395573"/>
    <w:rsid w:val="003966A7"/>
    <w:rsid w:val="00397770"/>
    <w:rsid w:val="00397880"/>
    <w:rsid w:val="003A2453"/>
    <w:rsid w:val="003A2CC2"/>
    <w:rsid w:val="003A307F"/>
    <w:rsid w:val="003A3C40"/>
    <w:rsid w:val="003A3D49"/>
    <w:rsid w:val="003A62BE"/>
    <w:rsid w:val="003A7016"/>
    <w:rsid w:val="003B00E9"/>
    <w:rsid w:val="003B0EA9"/>
    <w:rsid w:val="003C17A5"/>
    <w:rsid w:val="003C1996"/>
    <w:rsid w:val="003C6449"/>
    <w:rsid w:val="003C79F7"/>
    <w:rsid w:val="003D1552"/>
    <w:rsid w:val="003D3321"/>
    <w:rsid w:val="003D6CE5"/>
    <w:rsid w:val="003E1355"/>
    <w:rsid w:val="003E2C91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1C03"/>
    <w:rsid w:val="0041277C"/>
    <w:rsid w:val="00414790"/>
    <w:rsid w:val="00416F97"/>
    <w:rsid w:val="004300A1"/>
    <w:rsid w:val="0043039B"/>
    <w:rsid w:val="00432A74"/>
    <w:rsid w:val="00436D26"/>
    <w:rsid w:val="004423FE"/>
    <w:rsid w:val="00445193"/>
    <w:rsid w:val="00445C35"/>
    <w:rsid w:val="00450754"/>
    <w:rsid w:val="004509A1"/>
    <w:rsid w:val="00453C04"/>
    <w:rsid w:val="004552DB"/>
    <w:rsid w:val="0045663A"/>
    <w:rsid w:val="00456FB0"/>
    <w:rsid w:val="0046344E"/>
    <w:rsid w:val="004667E7"/>
    <w:rsid w:val="00475797"/>
    <w:rsid w:val="00491968"/>
    <w:rsid w:val="0049253B"/>
    <w:rsid w:val="00493BE0"/>
    <w:rsid w:val="0049491F"/>
    <w:rsid w:val="004976AB"/>
    <w:rsid w:val="00497B5D"/>
    <w:rsid w:val="004A140B"/>
    <w:rsid w:val="004A159A"/>
    <w:rsid w:val="004A3427"/>
    <w:rsid w:val="004A4982"/>
    <w:rsid w:val="004A7BBC"/>
    <w:rsid w:val="004B0AA4"/>
    <w:rsid w:val="004B20EB"/>
    <w:rsid w:val="004B44A3"/>
    <w:rsid w:val="004B5D2E"/>
    <w:rsid w:val="004B5F82"/>
    <w:rsid w:val="004B7880"/>
    <w:rsid w:val="004B7BAA"/>
    <w:rsid w:val="004B7EAA"/>
    <w:rsid w:val="004C2B88"/>
    <w:rsid w:val="004C2DF7"/>
    <w:rsid w:val="004C4E0B"/>
    <w:rsid w:val="004D2701"/>
    <w:rsid w:val="004D497E"/>
    <w:rsid w:val="004E17B1"/>
    <w:rsid w:val="004E2478"/>
    <w:rsid w:val="004E2B30"/>
    <w:rsid w:val="004E4809"/>
    <w:rsid w:val="004E4DA3"/>
    <w:rsid w:val="004E5985"/>
    <w:rsid w:val="004E5DCB"/>
    <w:rsid w:val="004E6352"/>
    <w:rsid w:val="004E6460"/>
    <w:rsid w:val="004E6E8B"/>
    <w:rsid w:val="004F6713"/>
    <w:rsid w:val="004F6B46"/>
    <w:rsid w:val="004F79D1"/>
    <w:rsid w:val="005011AD"/>
    <w:rsid w:val="0050564F"/>
    <w:rsid w:val="00506040"/>
    <w:rsid w:val="00507451"/>
    <w:rsid w:val="00511999"/>
    <w:rsid w:val="0051578D"/>
    <w:rsid w:val="00515A28"/>
    <w:rsid w:val="00516E3F"/>
    <w:rsid w:val="00521EA5"/>
    <w:rsid w:val="00525B80"/>
    <w:rsid w:val="00525BA5"/>
    <w:rsid w:val="0053098F"/>
    <w:rsid w:val="00535F7B"/>
    <w:rsid w:val="00536B2E"/>
    <w:rsid w:val="00541854"/>
    <w:rsid w:val="00546D8E"/>
    <w:rsid w:val="00553738"/>
    <w:rsid w:val="00553E4B"/>
    <w:rsid w:val="00553F81"/>
    <w:rsid w:val="00556553"/>
    <w:rsid w:val="0055702B"/>
    <w:rsid w:val="00562382"/>
    <w:rsid w:val="005648A7"/>
    <w:rsid w:val="00571AE1"/>
    <w:rsid w:val="00576DE0"/>
    <w:rsid w:val="0058572B"/>
    <w:rsid w:val="00592267"/>
    <w:rsid w:val="0059305D"/>
    <w:rsid w:val="0059338A"/>
    <w:rsid w:val="005A114A"/>
    <w:rsid w:val="005A14A7"/>
    <w:rsid w:val="005A6304"/>
    <w:rsid w:val="005A75B9"/>
    <w:rsid w:val="005B0AE2"/>
    <w:rsid w:val="005B1F2C"/>
    <w:rsid w:val="005B5F3C"/>
    <w:rsid w:val="005D03D9"/>
    <w:rsid w:val="005D1EE8"/>
    <w:rsid w:val="005D4457"/>
    <w:rsid w:val="005D4BAD"/>
    <w:rsid w:val="005D56AE"/>
    <w:rsid w:val="005D5C87"/>
    <w:rsid w:val="005D666D"/>
    <w:rsid w:val="005E3A59"/>
    <w:rsid w:val="005F1D53"/>
    <w:rsid w:val="005F267A"/>
    <w:rsid w:val="005F2C18"/>
    <w:rsid w:val="005F5914"/>
    <w:rsid w:val="005F60F6"/>
    <w:rsid w:val="00602147"/>
    <w:rsid w:val="00604802"/>
    <w:rsid w:val="00607166"/>
    <w:rsid w:val="00613B79"/>
    <w:rsid w:val="00614E42"/>
    <w:rsid w:val="00615AB0"/>
    <w:rsid w:val="00616A49"/>
    <w:rsid w:val="0061778C"/>
    <w:rsid w:val="00621361"/>
    <w:rsid w:val="00624DE1"/>
    <w:rsid w:val="00636B90"/>
    <w:rsid w:val="006465D1"/>
    <w:rsid w:val="0064738B"/>
    <w:rsid w:val="006504C3"/>
    <w:rsid w:val="006508EA"/>
    <w:rsid w:val="00667E86"/>
    <w:rsid w:val="00674803"/>
    <w:rsid w:val="00675ACE"/>
    <w:rsid w:val="0068392D"/>
    <w:rsid w:val="0068664E"/>
    <w:rsid w:val="006923ED"/>
    <w:rsid w:val="00694524"/>
    <w:rsid w:val="00697DB5"/>
    <w:rsid w:val="006A1B33"/>
    <w:rsid w:val="006A3DA2"/>
    <w:rsid w:val="006A48F2"/>
    <w:rsid w:val="006A492A"/>
    <w:rsid w:val="006A76B6"/>
    <w:rsid w:val="006B5C72"/>
    <w:rsid w:val="006C1547"/>
    <w:rsid w:val="006C25E2"/>
    <w:rsid w:val="006C50C4"/>
    <w:rsid w:val="006D0310"/>
    <w:rsid w:val="006D2009"/>
    <w:rsid w:val="006D5576"/>
    <w:rsid w:val="006D5944"/>
    <w:rsid w:val="006E2696"/>
    <w:rsid w:val="006E6E05"/>
    <w:rsid w:val="006E6E9A"/>
    <w:rsid w:val="006E766D"/>
    <w:rsid w:val="006F0B3C"/>
    <w:rsid w:val="006F4B29"/>
    <w:rsid w:val="006F6CE9"/>
    <w:rsid w:val="0070005A"/>
    <w:rsid w:val="0070354B"/>
    <w:rsid w:val="0070517C"/>
    <w:rsid w:val="00705C9F"/>
    <w:rsid w:val="0070622D"/>
    <w:rsid w:val="00706887"/>
    <w:rsid w:val="00707E39"/>
    <w:rsid w:val="00713A5B"/>
    <w:rsid w:val="00716951"/>
    <w:rsid w:val="00720ADD"/>
    <w:rsid w:val="00720F6B"/>
    <w:rsid w:val="00722A3A"/>
    <w:rsid w:val="00730F54"/>
    <w:rsid w:val="00731834"/>
    <w:rsid w:val="0073513A"/>
    <w:rsid w:val="00735D9E"/>
    <w:rsid w:val="00745A09"/>
    <w:rsid w:val="00751EAF"/>
    <w:rsid w:val="00752152"/>
    <w:rsid w:val="007539AC"/>
    <w:rsid w:val="00754CF7"/>
    <w:rsid w:val="00757B0D"/>
    <w:rsid w:val="00761320"/>
    <w:rsid w:val="007651B1"/>
    <w:rsid w:val="00766994"/>
    <w:rsid w:val="00771A68"/>
    <w:rsid w:val="00772F94"/>
    <w:rsid w:val="007744D2"/>
    <w:rsid w:val="00774662"/>
    <w:rsid w:val="00774755"/>
    <w:rsid w:val="00776179"/>
    <w:rsid w:val="007808CF"/>
    <w:rsid w:val="00781C9B"/>
    <w:rsid w:val="00786097"/>
    <w:rsid w:val="0078758D"/>
    <w:rsid w:val="00791320"/>
    <w:rsid w:val="00792594"/>
    <w:rsid w:val="00795F80"/>
    <w:rsid w:val="007B02DA"/>
    <w:rsid w:val="007B2A60"/>
    <w:rsid w:val="007B6FA2"/>
    <w:rsid w:val="007C0300"/>
    <w:rsid w:val="007C0DFF"/>
    <w:rsid w:val="007C159C"/>
    <w:rsid w:val="007C1BC8"/>
    <w:rsid w:val="007C212A"/>
    <w:rsid w:val="007C2BBB"/>
    <w:rsid w:val="007C62D9"/>
    <w:rsid w:val="007C76EC"/>
    <w:rsid w:val="007D2CB4"/>
    <w:rsid w:val="007D3239"/>
    <w:rsid w:val="007E132F"/>
    <w:rsid w:val="007E7D21"/>
    <w:rsid w:val="007F3A62"/>
    <w:rsid w:val="007F482F"/>
    <w:rsid w:val="007F7C94"/>
    <w:rsid w:val="00800322"/>
    <w:rsid w:val="00801E45"/>
    <w:rsid w:val="00802199"/>
    <w:rsid w:val="00802590"/>
    <w:rsid w:val="0080398D"/>
    <w:rsid w:val="00804066"/>
    <w:rsid w:val="00806385"/>
    <w:rsid w:val="00807CC5"/>
    <w:rsid w:val="00813335"/>
    <w:rsid w:val="00814CC6"/>
    <w:rsid w:val="00814D26"/>
    <w:rsid w:val="00814DA8"/>
    <w:rsid w:val="008162BD"/>
    <w:rsid w:val="00821C87"/>
    <w:rsid w:val="0082571C"/>
    <w:rsid w:val="008261DB"/>
    <w:rsid w:val="0083073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5AB"/>
    <w:rsid w:val="00853A02"/>
    <w:rsid w:val="00853D45"/>
    <w:rsid w:val="0085416B"/>
    <w:rsid w:val="008548B8"/>
    <w:rsid w:val="00860CCF"/>
    <w:rsid w:val="0086271D"/>
    <w:rsid w:val="008628F2"/>
    <w:rsid w:val="00863E34"/>
    <w:rsid w:val="0086420B"/>
    <w:rsid w:val="00864DBF"/>
    <w:rsid w:val="00865AE2"/>
    <w:rsid w:val="00871D33"/>
    <w:rsid w:val="00875006"/>
    <w:rsid w:val="008758E3"/>
    <w:rsid w:val="00890321"/>
    <w:rsid w:val="0089601F"/>
    <w:rsid w:val="008A00D9"/>
    <w:rsid w:val="008A1C1F"/>
    <w:rsid w:val="008A7313"/>
    <w:rsid w:val="008A7600"/>
    <w:rsid w:val="008A7D91"/>
    <w:rsid w:val="008B2A9B"/>
    <w:rsid w:val="008B4D91"/>
    <w:rsid w:val="008B6BEA"/>
    <w:rsid w:val="008B7C5B"/>
    <w:rsid w:val="008B7FC7"/>
    <w:rsid w:val="008C4337"/>
    <w:rsid w:val="008C4FD0"/>
    <w:rsid w:val="008E1E4A"/>
    <w:rsid w:val="008F0615"/>
    <w:rsid w:val="008F103E"/>
    <w:rsid w:val="008F1FDB"/>
    <w:rsid w:val="008F36FB"/>
    <w:rsid w:val="00903CAF"/>
    <w:rsid w:val="0090427F"/>
    <w:rsid w:val="00906229"/>
    <w:rsid w:val="0090788A"/>
    <w:rsid w:val="0091299C"/>
    <w:rsid w:val="0091554C"/>
    <w:rsid w:val="0092040E"/>
    <w:rsid w:val="00920506"/>
    <w:rsid w:val="009220AD"/>
    <w:rsid w:val="00923C9D"/>
    <w:rsid w:val="00925FD9"/>
    <w:rsid w:val="00930442"/>
    <w:rsid w:val="009307F8"/>
    <w:rsid w:val="00931DEB"/>
    <w:rsid w:val="009327C1"/>
    <w:rsid w:val="00933957"/>
    <w:rsid w:val="00935517"/>
    <w:rsid w:val="00940CD5"/>
    <w:rsid w:val="00950605"/>
    <w:rsid w:val="00952233"/>
    <w:rsid w:val="0095254D"/>
    <w:rsid w:val="0095461C"/>
    <w:rsid w:val="00954D66"/>
    <w:rsid w:val="0095612F"/>
    <w:rsid w:val="00961410"/>
    <w:rsid w:val="00963F8F"/>
    <w:rsid w:val="00964B2C"/>
    <w:rsid w:val="00971011"/>
    <w:rsid w:val="00973C62"/>
    <w:rsid w:val="00974162"/>
    <w:rsid w:val="00975D76"/>
    <w:rsid w:val="00981EE3"/>
    <w:rsid w:val="00982E51"/>
    <w:rsid w:val="009874B9"/>
    <w:rsid w:val="00993581"/>
    <w:rsid w:val="0099751B"/>
    <w:rsid w:val="009A288C"/>
    <w:rsid w:val="009A326B"/>
    <w:rsid w:val="009A4604"/>
    <w:rsid w:val="009A5285"/>
    <w:rsid w:val="009A54D9"/>
    <w:rsid w:val="009A64C1"/>
    <w:rsid w:val="009B01E6"/>
    <w:rsid w:val="009B0220"/>
    <w:rsid w:val="009B33F5"/>
    <w:rsid w:val="009B6697"/>
    <w:rsid w:val="009C2EA4"/>
    <w:rsid w:val="009C3F5B"/>
    <w:rsid w:val="009C4C04"/>
    <w:rsid w:val="009C7BBA"/>
    <w:rsid w:val="009D1366"/>
    <w:rsid w:val="009D27B7"/>
    <w:rsid w:val="009D4031"/>
    <w:rsid w:val="009D72C6"/>
    <w:rsid w:val="009E1787"/>
    <w:rsid w:val="009E1854"/>
    <w:rsid w:val="009E29D8"/>
    <w:rsid w:val="009E4872"/>
    <w:rsid w:val="009F4A7D"/>
    <w:rsid w:val="009F7566"/>
    <w:rsid w:val="00A014CD"/>
    <w:rsid w:val="00A01F59"/>
    <w:rsid w:val="00A04525"/>
    <w:rsid w:val="00A04974"/>
    <w:rsid w:val="00A06BFE"/>
    <w:rsid w:val="00A10F5D"/>
    <w:rsid w:val="00A1241C"/>
    <w:rsid w:val="00A1243C"/>
    <w:rsid w:val="00A135AE"/>
    <w:rsid w:val="00A14123"/>
    <w:rsid w:val="00A14AF1"/>
    <w:rsid w:val="00A16556"/>
    <w:rsid w:val="00A16891"/>
    <w:rsid w:val="00A205A9"/>
    <w:rsid w:val="00A22F5C"/>
    <w:rsid w:val="00A268CE"/>
    <w:rsid w:val="00A332E8"/>
    <w:rsid w:val="00A35AF5"/>
    <w:rsid w:val="00A35DDF"/>
    <w:rsid w:val="00A36CBA"/>
    <w:rsid w:val="00A36D7E"/>
    <w:rsid w:val="00A42547"/>
    <w:rsid w:val="00A42DAD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5548"/>
    <w:rsid w:val="00A771FD"/>
    <w:rsid w:val="00A82B1C"/>
    <w:rsid w:val="00A83D04"/>
    <w:rsid w:val="00A874EF"/>
    <w:rsid w:val="00A878B8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0F4A"/>
    <w:rsid w:val="00AC4CDB"/>
    <w:rsid w:val="00AC6F5F"/>
    <w:rsid w:val="00AC77E6"/>
    <w:rsid w:val="00AD0A3A"/>
    <w:rsid w:val="00AD0CB4"/>
    <w:rsid w:val="00AD4358"/>
    <w:rsid w:val="00AD5100"/>
    <w:rsid w:val="00AD6904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05C39"/>
    <w:rsid w:val="00B10035"/>
    <w:rsid w:val="00B15C76"/>
    <w:rsid w:val="00B165E6"/>
    <w:rsid w:val="00B16AC8"/>
    <w:rsid w:val="00B222E0"/>
    <w:rsid w:val="00B235DB"/>
    <w:rsid w:val="00B43B16"/>
    <w:rsid w:val="00B447C0"/>
    <w:rsid w:val="00B454BA"/>
    <w:rsid w:val="00B470A8"/>
    <w:rsid w:val="00B548A2"/>
    <w:rsid w:val="00B55C76"/>
    <w:rsid w:val="00B55DE4"/>
    <w:rsid w:val="00B56934"/>
    <w:rsid w:val="00B57488"/>
    <w:rsid w:val="00B6097B"/>
    <w:rsid w:val="00B61DA5"/>
    <w:rsid w:val="00B62F03"/>
    <w:rsid w:val="00B63029"/>
    <w:rsid w:val="00B64619"/>
    <w:rsid w:val="00B64826"/>
    <w:rsid w:val="00B6513C"/>
    <w:rsid w:val="00B66A8C"/>
    <w:rsid w:val="00B72444"/>
    <w:rsid w:val="00B73F60"/>
    <w:rsid w:val="00B754E8"/>
    <w:rsid w:val="00B81E8D"/>
    <w:rsid w:val="00B83903"/>
    <w:rsid w:val="00B91287"/>
    <w:rsid w:val="00B919B6"/>
    <w:rsid w:val="00B93B62"/>
    <w:rsid w:val="00B953D1"/>
    <w:rsid w:val="00BA0F90"/>
    <w:rsid w:val="00BA30D0"/>
    <w:rsid w:val="00BA71A3"/>
    <w:rsid w:val="00BB0D32"/>
    <w:rsid w:val="00BB318E"/>
    <w:rsid w:val="00BC4504"/>
    <w:rsid w:val="00BC6DA4"/>
    <w:rsid w:val="00BC76B5"/>
    <w:rsid w:val="00BD1399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07B3A"/>
    <w:rsid w:val="00C11EBA"/>
    <w:rsid w:val="00C11F21"/>
    <w:rsid w:val="00C13290"/>
    <w:rsid w:val="00C13EEC"/>
    <w:rsid w:val="00C14689"/>
    <w:rsid w:val="00C156A4"/>
    <w:rsid w:val="00C20332"/>
    <w:rsid w:val="00C20FAA"/>
    <w:rsid w:val="00C2459D"/>
    <w:rsid w:val="00C24EBE"/>
    <w:rsid w:val="00C251CE"/>
    <w:rsid w:val="00C27B6A"/>
    <w:rsid w:val="00C30A31"/>
    <w:rsid w:val="00C316F1"/>
    <w:rsid w:val="00C4004B"/>
    <w:rsid w:val="00C41B0C"/>
    <w:rsid w:val="00C42C95"/>
    <w:rsid w:val="00C4470F"/>
    <w:rsid w:val="00C55E5B"/>
    <w:rsid w:val="00C61162"/>
    <w:rsid w:val="00C6197C"/>
    <w:rsid w:val="00C62739"/>
    <w:rsid w:val="00C720A4"/>
    <w:rsid w:val="00C7611C"/>
    <w:rsid w:val="00C800C7"/>
    <w:rsid w:val="00C847D7"/>
    <w:rsid w:val="00C920FF"/>
    <w:rsid w:val="00C9377B"/>
    <w:rsid w:val="00C94097"/>
    <w:rsid w:val="00CA2794"/>
    <w:rsid w:val="00CA4269"/>
    <w:rsid w:val="00CA62E5"/>
    <w:rsid w:val="00CA7330"/>
    <w:rsid w:val="00CB1C84"/>
    <w:rsid w:val="00CB3C71"/>
    <w:rsid w:val="00CB64F0"/>
    <w:rsid w:val="00CC27F1"/>
    <w:rsid w:val="00CC2909"/>
    <w:rsid w:val="00CD0549"/>
    <w:rsid w:val="00CE21F3"/>
    <w:rsid w:val="00CE25A1"/>
    <w:rsid w:val="00CE356C"/>
    <w:rsid w:val="00CF1AB1"/>
    <w:rsid w:val="00D00770"/>
    <w:rsid w:val="00D016F7"/>
    <w:rsid w:val="00D01F9E"/>
    <w:rsid w:val="00D03ED6"/>
    <w:rsid w:val="00D05E6F"/>
    <w:rsid w:val="00D060E0"/>
    <w:rsid w:val="00D1472D"/>
    <w:rsid w:val="00D2483C"/>
    <w:rsid w:val="00D2522C"/>
    <w:rsid w:val="00D259FB"/>
    <w:rsid w:val="00D25C3E"/>
    <w:rsid w:val="00D27929"/>
    <w:rsid w:val="00D31A22"/>
    <w:rsid w:val="00D322E3"/>
    <w:rsid w:val="00D33185"/>
    <w:rsid w:val="00D33442"/>
    <w:rsid w:val="00D34474"/>
    <w:rsid w:val="00D35448"/>
    <w:rsid w:val="00D41284"/>
    <w:rsid w:val="00D41E8A"/>
    <w:rsid w:val="00D4272E"/>
    <w:rsid w:val="00D42CF2"/>
    <w:rsid w:val="00D446B7"/>
    <w:rsid w:val="00D44BAD"/>
    <w:rsid w:val="00D45B55"/>
    <w:rsid w:val="00D56C4D"/>
    <w:rsid w:val="00D66054"/>
    <w:rsid w:val="00D66074"/>
    <w:rsid w:val="00D7097B"/>
    <w:rsid w:val="00D70FCF"/>
    <w:rsid w:val="00D746E8"/>
    <w:rsid w:val="00D80D77"/>
    <w:rsid w:val="00D8467A"/>
    <w:rsid w:val="00D85EB8"/>
    <w:rsid w:val="00D867FC"/>
    <w:rsid w:val="00D90F2B"/>
    <w:rsid w:val="00D91DFA"/>
    <w:rsid w:val="00D92153"/>
    <w:rsid w:val="00D9464F"/>
    <w:rsid w:val="00DA159A"/>
    <w:rsid w:val="00DA5BD8"/>
    <w:rsid w:val="00DB1416"/>
    <w:rsid w:val="00DB1AB2"/>
    <w:rsid w:val="00DB7B3B"/>
    <w:rsid w:val="00DC4A2D"/>
    <w:rsid w:val="00DC4FDF"/>
    <w:rsid w:val="00DC66F0"/>
    <w:rsid w:val="00DD3A65"/>
    <w:rsid w:val="00DD5C0A"/>
    <w:rsid w:val="00DD62C6"/>
    <w:rsid w:val="00DE7137"/>
    <w:rsid w:val="00DF0194"/>
    <w:rsid w:val="00DF3196"/>
    <w:rsid w:val="00E00498"/>
    <w:rsid w:val="00E10D97"/>
    <w:rsid w:val="00E11C03"/>
    <w:rsid w:val="00E14ADB"/>
    <w:rsid w:val="00E14DA5"/>
    <w:rsid w:val="00E150EE"/>
    <w:rsid w:val="00E2094D"/>
    <w:rsid w:val="00E21CC2"/>
    <w:rsid w:val="00E2588E"/>
    <w:rsid w:val="00E2617A"/>
    <w:rsid w:val="00E31CD4"/>
    <w:rsid w:val="00E32ABE"/>
    <w:rsid w:val="00E333E9"/>
    <w:rsid w:val="00E33721"/>
    <w:rsid w:val="00E3724A"/>
    <w:rsid w:val="00E430FA"/>
    <w:rsid w:val="00E44381"/>
    <w:rsid w:val="00E51BC3"/>
    <w:rsid w:val="00E538E6"/>
    <w:rsid w:val="00E54E4D"/>
    <w:rsid w:val="00E767BD"/>
    <w:rsid w:val="00E77FF0"/>
    <w:rsid w:val="00E802A2"/>
    <w:rsid w:val="00E82AE1"/>
    <w:rsid w:val="00E85C0B"/>
    <w:rsid w:val="00E87FAB"/>
    <w:rsid w:val="00E901F4"/>
    <w:rsid w:val="00E960B6"/>
    <w:rsid w:val="00EA11E5"/>
    <w:rsid w:val="00EB13D7"/>
    <w:rsid w:val="00EB1E83"/>
    <w:rsid w:val="00EB53BC"/>
    <w:rsid w:val="00EC22C3"/>
    <w:rsid w:val="00EC5078"/>
    <w:rsid w:val="00ED22CB"/>
    <w:rsid w:val="00ED67AF"/>
    <w:rsid w:val="00EE128C"/>
    <w:rsid w:val="00EE4C48"/>
    <w:rsid w:val="00EE6206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C6B"/>
    <w:rsid w:val="00F03D79"/>
    <w:rsid w:val="00F03EFC"/>
    <w:rsid w:val="00F04BB8"/>
    <w:rsid w:val="00F0641E"/>
    <w:rsid w:val="00F11B47"/>
    <w:rsid w:val="00F14870"/>
    <w:rsid w:val="00F2322F"/>
    <w:rsid w:val="00F23B09"/>
    <w:rsid w:val="00F25D8D"/>
    <w:rsid w:val="00F25DED"/>
    <w:rsid w:val="00F319C8"/>
    <w:rsid w:val="00F34066"/>
    <w:rsid w:val="00F43B18"/>
    <w:rsid w:val="00F44CCB"/>
    <w:rsid w:val="00F45333"/>
    <w:rsid w:val="00F4708D"/>
    <w:rsid w:val="00F474C9"/>
    <w:rsid w:val="00F54EA3"/>
    <w:rsid w:val="00F606D0"/>
    <w:rsid w:val="00F61675"/>
    <w:rsid w:val="00F62C84"/>
    <w:rsid w:val="00F6330E"/>
    <w:rsid w:val="00F6686B"/>
    <w:rsid w:val="00F67F74"/>
    <w:rsid w:val="00F712B3"/>
    <w:rsid w:val="00F73DE3"/>
    <w:rsid w:val="00F744BF"/>
    <w:rsid w:val="00F77219"/>
    <w:rsid w:val="00F80626"/>
    <w:rsid w:val="00F81313"/>
    <w:rsid w:val="00F8174F"/>
    <w:rsid w:val="00F82F58"/>
    <w:rsid w:val="00F83DC2"/>
    <w:rsid w:val="00F84DD2"/>
    <w:rsid w:val="00F86FCA"/>
    <w:rsid w:val="00F961CE"/>
    <w:rsid w:val="00F97B57"/>
    <w:rsid w:val="00FA3E3F"/>
    <w:rsid w:val="00FA4AA9"/>
    <w:rsid w:val="00FA6058"/>
    <w:rsid w:val="00FB0872"/>
    <w:rsid w:val="00FB54CC"/>
    <w:rsid w:val="00FB5D94"/>
    <w:rsid w:val="00FB65C6"/>
    <w:rsid w:val="00FC3230"/>
    <w:rsid w:val="00FD0D3F"/>
    <w:rsid w:val="00FD1A37"/>
    <w:rsid w:val="00FD4E5B"/>
    <w:rsid w:val="00FD5536"/>
    <w:rsid w:val="00FE2827"/>
    <w:rsid w:val="00FE291B"/>
    <w:rsid w:val="00FE4854"/>
    <w:rsid w:val="00FE4EE0"/>
    <w:rsid w:val="00FE5A11"/>
    <w:rsid w:val="00FF1EAC"/>
    <w:rsid w:val="00FF240C"/>
    <w:rsid w:val="00FF4D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90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556" TargetMode="External"/><Relationship Id="rId18" Type="http://schemas.openxmlformats.org/officeDocument/2006/relationships/hyperlink" Target="https://library.wmo.int/doc_num.php?explnum_id=1155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028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24" TargetMode="External"/><Relationship Id="rId17" Type="http://schemas.openxmlformats.org/officeDocument/2006/relationships/hyperlink" Target="https://library.wmo.int/doc_num.php?explnum_id=10524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289" TargetMode="External"/><Relationship Id="rId20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4(1)-CDP-RECOMMENDATIONS-approved_ar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_layouts/15/WopiFrame.aspx?sourcedoc=%7b9594DE3D-09A6-4775-A5B2-F74CAEC65023%7d&amp;file=Cg-19-d04-4(1)-WMO-CAPACITY-DEVELOPMENT-STRATEGY-ANNEX-approved_ar.docx&amp;action=defaul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67" TargetMode="External"/><Relationship Id="rId23" Type="http://schemas.openxmlformats.org/officeDocument/2006/relationships/hyperlink" Target="https://library.wmo.int/doc_num.php?explnum_id=10289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4(1)-CDP-RECOMMENDATIONS-approved_ar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4(1)-CDP-RECOMMENDATIONS-approved_ar.docx&amp;action=default" TargetMode="External"/><Relationship Id="rId22" Type="http://schemas.openxmlformats.org/officeDocument/2006/relationships/hyperlink" Target="https://library.wmo.int/doc_num.php?explnum_id=5267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36C232-2720-4AB6-9944-6ABEE746B08D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Copy.dotx</Template>
  <TotalTime>2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9609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Mohamed Mourad</cp:lastModifiedBy>
  <cp:revision>2</cp:revision>
  <cp:lastPrinted>2013-03-12T09:27:00Z</cp:lastPrinted>
  <dcterms:created xsi:type="dcterms:W3CDTF">2023-06-14T14:39:00Z</dcterms:created>
  <dcterms:modified xsi:type="dcterms:W3CDTF">2023-06-14T14:39:00Z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